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07EF" w14:textId="77777777" w:rsidR="000C23C5" w:rsidRDefault="000C23C5" w:rsidP="00551691">
      <w:pPr>
        <w:shd w:val="clear" w:color="auto" w:fill="FFFFFF"/>
        <w:spacing w:after="0" w:line="240" w:lineRule="auto"/>
        <w:rPr>
          <w:rFonts w:ascii="Helvetica" w:eastAsia="Times New Roman" w:hAnsi="Helvetica" w:cs="Helvetica"/>
          <w:b/>
          <w:bCs/>
          <w:sz w:val="27"/>
          <w:szCs w:val="27"/>
        </w:rPr>
      </w:pPr>
      <w:r w:rsidRPr="00472922">
        <w:rPr>
          <w:rFonts w:ascii="Tahoma" w:hAnsi="Tahoma"/>
          <w:b/>
          <w:noProof/>
        </w:rPr>
        <w:drawing>
          <wp:inline distT="0" distB="0" distL="0" distR="0" wp14:anchorId="729172C0" wp14:editId="30AE5D8D">
            <wp:extent cx="2057400" cy="889000"/>
            <wp:effectExtent l="0" t="0" r="0" b="0"/>
            <wp:docPr id="1" name="Picture 1" descr="KRCS Ann Logo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CS Ann Logo_H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89000"/>
                    </a:xfrm>
                    <a:prstGeom prst="rect">
                      <a:avLst/>
                    </a:prstGeom>
                    <a:noFill/>
                    <a:ln>
                      <a:noFill/>
                    </a:ln>
                  </pic:spPr>
                </pic:pic>
              </a:graphicData>
            </a:graphic>
          </wp:inline>
        </w:drawing>
      </w:r>
    </w:p>
    <w:p w14:paraId="485BA34E" w14:textId="77777777" w:rsidR="000C23C5" w:rsidRDefault="000C23C5" w:rsidP="00551691">
      <w:pPr>
        <w:shd w:val="clear" w:color="auto" w:fill="FFFFFF"/>
        <w:spacing w:after="0" w:line="240" w:lineRule="auto"/>
        <w:rPr>
          <w:rFonts w:ascii="Helvetica" w:eastAsia="Times New Roman" w:hAnsi="Helvetica" w:cs="Helvetica"/>
          <w:b/>
          <w:bCs/>
          <w:sz w:val="27"/>
          <w:szCs w:val="27"/>
        </w:rPr>
      </w:pPr>
    </w:p>
    <w:p w14:paraId="5656AA21" w14:textId="67F8D556" w:rsidR="00551691" w:rsidRPr="000C23C5" w:rsidRDefault="00551691" w:rsidP="00551691">
      <w:pPr>
        <w:shd w:val="clear" w:color="auto" w:fill="FFFFFF"/>
        <w:spacing w:after="0" w:line="240" w:lineRule="auto"/>
        <w:rPr>
          <w:rFonts w:ascii="Gill Sans MT" w:eastAsia="Times New Roman" w:hAnsi="Gill Sans MT" w:cs="Helvetica"/>
          <w:sz w:val="18"/>
          <w:szCs w:val="18"/>
        </w:rPr>
      </w:pPr>
      <w:del w:id="0" w:author="Melanie Ellis" w:date="2019-03-27T09:06:00Z">
        <w:r w:rsidRPr="000C23C5" w:rsidDel="00F72792">
          <w:rPr>
            <w:rFonts w:ascii="Gill Sans MT" w:eastAsia="Times New Roman" w:hAnsi="Gill Sans MT" w:cs="Helvetica"/>
            <w:b/>
            <w:bCs/>
            <w:sz w:val="27"/>
            <w:szCs w:val="27"/>
          </w:rPr>
          <w:delText>Director of Christian Life</w:delText>
        </w:r>
      </w:del>
      <w:ins w:id="1" w:author="Melanie Ellis" w:date="2019-03-27T09:06:00Z">
        <w:r w:rsidR="00F72792">
          <w:rPr>
            <w:rFonts w:ascii="Gill Sans MT" w:eastAsia="Times New Roman" w:hAnsi="Gill Sans MT" w:cs="Helvetica"/>
            <w:b/>
            <w:bCs/>
            <w:sz w:val="27"/>
            <w:szCs w:val="27"/>
          </w:rPr>
          <w:t>Lower School Teacher</w:t>
        </w:r>
      </w:ins>
    </w:p>
    <w:p w14:paraId="6134B8D6" w14:textId="77777777" w:rsidR="000C23C5" w:rsidRPr="000C23C5" w:rsidRDefault="000C23C5" w:rsidP="00551691">
      <w:pPr>
        <w:shd w:val="clear" w:color="auto" w:fill="FFFFFF"/>
        <w:spacing w:after="0" w:line="240" w:lineRule="auto"/>
        <w:rPr>
          <w:rFonts w:ascii="Gill Sans MT" w:eastAsia="Times New Roman" w:hAnsi="Gill Sans MT" w:cs="Helvetica"/>
          <w:sz w:val="18"/>
          <w:szCs w:val="18"/>
        </w:rPr>
      </w:pPr>
    </w:p>
    <w:tbl>
      <w:tblPr>
        <w:tblW w:w="0" w:type="auto"/>
        <w:shd w:val="pct10" w:color="auto" w:fill="auto"/>
        <w:tblLook w:val="00A0" w:firstRow="1" w:lastRow="0" w:firstColumn="1" w:lastColumn="0" w:noHBand="0" w:noVBand="0"/>
      </w:tblPr>
      <w:tblGrid>
        <w:gridCol w:w="5706"/>
        <w:gridCol w:w="3654"/>
      </w:tblGrid>
      <w:tr w:rsidR="000C23C5" w:rsidRPr="000C23C5" w14:paraId="5E5A4691" w14:textId="77777777" w:rsidTr="007974FD">
        <w:tc>
          <w:tcPr>
            <w:tcW w:w="5778" w:type="dxa"/>
            <w:shd w:val="pct10" w:color="auto" w:fill="auto"/>
          </w:tcPr>
          <w:p w14:paraId="3EA3C9F3" w14:textId="62AB4090" w:rsidR="000C23C5" w:rsidRPr="000C23C5" w:rsidRDefault="000C23C5" w:rsidP="000C23C5">
            <w:pPr>
              <w:spacing w:before="60" w:after="60"/>
              <w:rPr>
                <w:rFonts w:ascii="Gill Sans MT" w:hAnsi="Gill Sans MT"/>
              </w:rPr>
            </w:pPr>
            <w:r w:rsidRPr="000C23C5">
              <w:rPr>
                <w:rFonts w:ascii="Gill Sans MT" w:hAnsi="Gill Sans MT"/>
                <w:b/>
              </w:rPr>
              <w:t>Job Title:</w:t>
            </w:r>
            <w:r w:rsidRPr="000C23C5">
              <w:rPr>
                <w:rFonts w:ascii="Gill Sans MT" w:hAnsi="Gill Sans MT"/>
              </w:rPr>
              <w:t xml:space="preserve"> </w:t>
            </w:r>
            <w:del w:id="2" w:author="Melanie Ellis" w:date="2019-03-27T09:01:00Z">
              <w:r w:rsidRPr="000C23C5" w:rsidDel="00F72792">
                <w:rPr>
                  <w:rFonts w:ascii="Gill Sans MT" w:hAnsi="Gill Sans MT"/>
                </w:rPr>
                <w:delText>Director of Christian Life</w:delText>
              </w:r>
            </w:del>
            <w:ins w:id="3" w:author="Melanie Ellis" w:date="2019-03-27T09:01:00Z">
              <w:r w:rsidR="00F72792">
                <w:rPr>
                  <w:rFonts w:ascii="Gill Sans MT" w:hAnsi="Gill Sans MT"/>
                </w:rPr>
                <w:t>Lower Sch</w:t>
              </w:r>
            </w:ins>
            <w:ins w:id="4" w:author="Melanie Ellis" w:date="2019-03-27T09:02:00Z">
              <w:r w:rsidR="00F72792">
                <w:rPr>
                  <w:rFonts w:ascii="Gill Sans MT" w:hAnsi="Gill Sans MT"/>
                </w:rPr>
                <w:t>ool Teacher</w:t>
              </w:r>
            </w:ins>
          </w:p>
        </w:tc>
        <w:tc>
          <w:tcPr>
            <w:tcW w:w="3690" w:type="dxa"/>
            <w:shd w:val="pct10" w:color="auto" w:fill="auto"/>
          </w:tcPr>
          <w:p w14:paraId="2C8751CF" w14:textId="2870FA26" w:rsidR="000C23C5" w:rsidRPr="000C23C5" w:rsidRDefault="000C23C5" w:rsidP="007974FD">
            <w:pPr>
              <w:spacing w:before="60" w:after="60"/>
              <w:rPr>
                <w:rFonts w:ascii="Gill Sans MT" w:hAnsi="Gill Sans MT"/>
              </w:rPr>
            </w:pPr>
            <w:r w:rsidRPr="000C23C5">
              <w:rPr>
                <w:rFonts w:ascii="Gill Sans MT" w:hAnsi="Gill Sans MT"/>
                <w:b/>
              </w:rPr>
              <w:t>Status:</w:t>
            </w:r>
            <w:r w:rsidRPr="000C23C5">
              <w:rPr>
                <w:rFonts w:ascii="Gill Sans MT" w:hAnsi="Gill Sans MT"/>
              </w:rPr>
              <w:t xml:space="preserve"> </w:t>
            </w:r>
            <w:del w:id="5" w:author="Melanie Ellis" w:date="2019-03-27T09:02:00Z">
              <w:r w:rsidRPr="000C23C5" w:rsidDel="00F72792">
                <w:rPr>
                  <w:rFonts w:ascii="Gill Sans MT" w:hAnsi="Gill Sans MT"/>
                </w:rPr>
                <w:delText xml:space="preserve">12 </w:delText>
              </w:r>
            </w:del>
            <w:ins w:id="6" w:author="Melanie Ellis" w:date="2019-03-27T09:02:00Z">
              <w:r w:rsidR="00F72792" w:rsidRPr="000C23C5">
                <w:rPr>
                  <w:rFonts w:ascii="Gill Sans MT" w:hAnsi="Gill Sans MT"/>
                </w:rPr>
                <w:t>1</w:t>
              </w:r>
              <w:r w:rsidR="00F72792">
                <w:rPr>
                  <w:rFonts w:ascii="Gill Sans MT" w:hAnsi="Gill Sans MT"/>
                </w:rPr>
                <w:t>0</w:t>
              </w:r>
              <w:r w:rsidR="00F72792" w:rsidRPr="000C23C5">
                <w:rPr>
                  <w:rFonts w:ascii="Gill Sans MT" w:hAnsi="Gill Sans MT"/>
                </w:rPr>
                <w:t xml:space="preserve"> </w:t>
              </w:r>
            </w:ins>
            <w:r w:rsidRPr="000C23C5">
              <w:rPr>
                <w:rFonts w:ascii="Gill Sans MT" w:hAnsi="Gill Sans MT"/>
              </w:rPr>
              <w:t>Month Full-time/Exempt</w:t>
            </w:r>
          </w:p>
        </w:tc>
      </w:tr>
      <w:tr w:rsidR="000C23C5" w:rsidRPr="000C23C5" w14:paraId="6CD3A8FE" w14:textId="77777777" w:rsidTr="007974FD">
        <w:tc>
          <w:tcPr>
            <w:tcW w:w="5778" w:type="dxa"/>
            <w:shd w:val="pct10" w:color="auto" w:fill="auto"/>
          </w:tcPr>
          <w:p w14:paraId="485216BF" w14:textId="5ED8CE5E" w:rsidR="000C23C5" w:rsidRPr="000C23C5" w:rsidRDefault="000C23C5" w:rsidP="000C23C5">
            <w:pPr>
              <w:spacing w:before="60" w:after="60"/>
              <w:rPr>
                <w:rFonts w:ascii="Gill Sans MT" w:hAnsi="Gill Sans MT"/>
              </w:rPr>
            </w:pPr>
            <w:r w:rsidRPr="000C23C5">
              <w:rPr>
                <w:rFonts w:ascii="Gill Sans MT" w:hAnsi="Gill Sans MT"/>
                <w:b/>
              </w:rPr>
              <w:t>Date:</w:t>
            </w:r>
            <w:r w:rsidRPr="000C23C5">
              <w:rPr>
                <w:rFonts w:ascii="Gill Sans MT" w:hAnsi="Gill Sans MT"/>
              </w:rPr>
              <w:t xml:space="preserve"> </w:t>
            </w:r>
            <w:del w:id="7" w:author="Melanie Ellis" w:date="2019-03-27T09:02:00Z">
              <w:r w:rsidRPr="000C23C5" w:rsidDel="00F72792">
                <w:rPr>
                  <w:rFonts w:ascii="Gill Sans MT" w:hAnsi="Gill Sans MT"/>
                </w:rPr>
                <w:delText>2.5.2018</w:delText>
              </w:r>
            </w:del>
          </w:p>
        </w:tc>
        <w:tc>
          <w:tcPr>
            <w:tcW w:w="3690" w:type="dxa"/>
            <w:shd w:val="pct10" w:color="auto" w:fill="auto"/>
          </w:tcPr>
          <w:p w14:paraId="103F70B6" w14:textId="65BF6223" w:rsidR="000C23C5" w:rsidRPr="000C23C5" w:rsidRDefault="000C23C5" w:rsidP="000C23C5">
            <w:pPr>
              <w:spacing w:before="60" w:after="60"/>
              <w:rPr>
                <w:rFonts w:ascii="Gill Sans MT" w:hAnsi="Gill Sans MT"/>
              </w:rPr>
            </w:pPr>
            <w:r w:rsidRPr="000C23C5">
              <w:rPr>
                <w:rFonts w:ascii="Gill Sans MT" w:hAnsi="Gill Sans MT"/>
                <w:b/>
              </w:rPr>
              <w:t>Reports to:</w:t>
            </w:r>
            <w:r w:rsidRPr="000C23C5">
              <w:rPr>
                <w:rFonts w:ascii="Gill Sans MT" w:hAnsi="Gill Sans MT"/>
              </w:rPr>
              <w:t xml:space="preserve"> Head of </w:t>
            </w:r>
            <w:del w:id="8" w:author="Melanie Ellis" w:date="2019-03-27T09:02:00Z">
              <w:r w:rsidRPr="000C23C5" w:rsidDel="00F72792">
                <w:rPr>
                  <w:rFonts w:ascii="Gill Sans MT" w:hAnsi="Gill Sans MT"/>
                </w:rPr>
                <w:delText>School</w:delText>
              </w:r>
            </w:del>
            <w:ins w:id="9" w:author="Melanie Ellis" w:date="2019-03-27T09:02:00Z">
              <w:r w:rsidR="00F72792">
                <w:rPr>
                  <w:rFonts w:ascii="Gill Sans MT" w:hAnsi="Gill Sans MT"/>
                </w:rPr>
                <w:t>Lower School</w:t>
              </w:r>
            </w:ins>
          </w:p>
        </w:tc>
      </w:tr>
    </w:tbl>
    <w:p w14:paraId="55C992D9" w14:textId="77777777" w:rsidR="00551691" w:rsidRPr="000C23C5" w:rsidRDefault="00551691" w:rsidP="00551691">
      <w:pPr>
        <w:shd w:val="clear" w:color="auto" w:fill="FFFFFF"/>
        <w:spacing w:after="0" w:line="240" w:lineRule="auto"/>
        <w:rPr>
          <w:rFonts w:ascii="Gill Sans MT" w:eastAsia="Times New Roman" w:hAnsi="Gill Sans MT" w:cs="Helvetica"/>
          <w:sz w:val="18"/>
          <w:szCs w:val="18"/>
        </w:rPr>
      </w:pPr>
      <w:r w:rsidRPr="000C23C5">
        <w:rPr>
          <w:rFonts w:ascii="Gill Sans MT" w:eastAsia="Times New Roman" w:hAnsi="Gill Sans MT" w:cs="Helvetica"/>
          <w:sz w:val="18"/>
          <w:szCs w:val="18"/>
        </w:rPr>
        <w:t> </w:t>
      </w:r>
    </w:p>
    <w:p w14:paraId="4CBB0561" w14:textId="3DCA2C5C" w:rsidR="000C23C5" w:rsidRPr="00F72792" w:rsidRDefault="00551691" w:rsidP="00551691">
      <w:pPr>
        <w:shd w:val="clear" w:color="auto" w:fill="FFFFFF"/>
        <w:spacing w:after="0" w:line="240" w:lineRule="auto"/>
        <w:rPr>
          <w:rFonts w:ascii="Helvetica" w:eastAsia="Times New Roman" w:hAnsi="Helvetica" w:cs="Helvetica"/>
          <w:b/>
          <w:bCs/>
          <w:sz w:val="18"/>
          <w:szCs w:val="18"/>
          <w:rPrChange w:id="10" w:author="Melanie Ellis" w:date="2019-03-27T09:07:00Z">
            <w:rPr>
              <w:rFonts w:ascii="Gill Sans MT" w:eastAsia="Times New Roman" w:hAnsi="Gill Sans MT" w:cs="Helvetica"/>
              <w:b/>
              <w:bCs/>
              <w:sz w:val="18"/>
              <w:szCs w:val="18"/>
            </w:rPr>
          </w:rPrChange>
        </w:rPr>
      </w:pPr>
      <w:r w:rsidRPr="00F72792">
        <w:rPr>
          <w:rFonts w:ascii="Helvetica" w:eastAsia="Times New Roman" w:hAnsi="Helvetica" w:cs="Helvetica"/>
          <w:b/>
          <w:bCs/>
          <w:sz w:val="18"/>
          <w:szCs w:val="18"/>
          <w:rPrChange w:id="11" w:author="Melanie Ellis" w:date="2019-03-27T09:07:00Z">
            <w:rPr>
              <w:rFonts w:ascii="Gill Sans MT" w:eastAsia="Times New Roman" w:hAnsi="Gill Sans MT" w:cs="Helvetica"/>
              <w:b/>
              <w:bCs/>
              <w:sz w:val="18"/>
              <w:szCs w:val="18"/>
            </w:rPr>
          </w:rPrChange>
        </w:rPr>
        <w:t>Summary</w:t>
      </w:r>
    </w:p>
    <w:p w14:paraId="094DE59D" w14:textId="77777777" w:rsidR="00F72792" w:rsidRPr="00F72792" w:rsidRDefault="00F72792" w:rsidP="00F72792">
      <w:pPr>
        <w:shd w:val="clear" w:color="auto" w:fill="FFFFFF"/>
        <w:spacing w:after="0" w:line="240" w:lineRule="auto"/>
        <w:rPr>
          <w:ins w:id="12" w:author="Melanie Ellis" w:date="2019-03-27T09:01:00Z"/>
          <w:rFonts w:ascii="Helvetica" w:eastAsia="Times New Roman" w:hAnsi="Helvetica" w:cs="Helvetica"/>
          <w:sz w:val="18"/>
          <w:szCs w:val="18"/>
        </w:rPr>
      </w:pPr>
      <w:ins w:id="13" w:author="Melanie Ellis" w:date="2019-03-27T09:01:00Z">
        <w:r w:rsidRPr="00F72792">
          <w:rPr>
            <w:rFonts w:ascii="Helvetica" w:eastAsia="Times New Roman" w:hAnsi="Helvetica" w:cs="Helvetica"/>
            <w:sz w:val="18"/>
            <w:szCs w:val="18"/>
          </w:rPr>
          <w:t>Fulltime ten (10) month position to teach lower school grade level. The role’s primary purpose is to create an elementary grade program and classroom environment favorable to learning and personal growth that supports the mission and vision of the school.  A Lower School Teacher establishes effective rapport with students where they feel known, supported and feel free take risks in their learning while motivating students to develop the skills, attitudes and knowledge needed to develop a strong foundation.  Also required to establish healthy, professional relationships with parents and other staff members.</w:t>
        </w:r>
      </w:ins>
    </w:p>
    <w:p w14:paraId="0C6E6C1D" w14:textId="77777777" w:rsidR="00F72792" w:rsidRPr="00F72792" w:rsidRDefault="00F72792" w:rsidP="00F72792">
      <w:pPr>
        <w:shd w:val="clear" w:color="auto" w:fill="FFFFFF"/>
        <w:spacing w:after="0" w:line="240" w:lineRule="auto"/>
        <w:rPr>
          <w:ins w:id="14" w:author="Melanie Ellis" w:date="2019-03-27T09:01:00Z"/>
          <w:rFonts w:ascii="Helvetica" w:eastAsia="Times New Roman" w:hAnsi="Helvetica" w:cs="Helvetica"/>
          <w:sz w:val="18"/>
          <w:szCs w:val="18"/>
        </w:rPr>
      </w:pPr>
      <w:ins w:id="15" w:author="Melanie Ellis" w:date="2019-03-27T09:01:00Z">
        <w:r w:rsidRPr="00F72792">
          <w:rPr>
            <w:rFonts w:ascii="Helvetica" w:eastAsia="Times New Roman" w:hAnsi="Helvetica" w:cs="Helvetica"/>
            <w:sz w:val="18"/>
            <w:szCs w:val="18"/>
          </w:rPr>
          <w:t> </w:t>
        </w:r>
      </w:ins>
    </w:p>
    <w:p w14:paraId="50642300" w14:textId="74B971C1" w:rsidR="00551691" w:rsidRPr="00F72792" w:rsidDel="00F72792" w:rsidRDefault="00551691" w:rsidP="00551691">
      <w:pPr>
        <w:shd w:val="clear" w:color="auto" w:fill="FFFFFF"/>
        <w:spacing w:after="0" w:line="240" w:lineRule="auto"/>
        <w:rPr>
          <w:del w:id="16" w:author="Melanie Ellis" w:date="2019-03-27T09:01:00Z"/>
          <w:rFonts w:ascii="Helvetica" w:eastAsia="Times New Roman" w:hAnsi="Helvetica" w:cs="Helvetica"/>
          <w:sz w:val="18"/>
          <w:szCs w:val="18"/>
          <w:rPrChange w:id="17" w:author="Melanie Ellis" w:date="2019-03-27T09:07:00Z">
            <w:rPr>
              <w:del w:id="18" w:author="Melanie Ellis" w:date="2019-03-27T09:01:00Z"/>
              <w:rFonts w:ascii="Gill Sans MT" w:eastAsia="Times New Roman" w:hAnsi="Gill Sans MT" w:cs="Helvetica"/>
              <w:sz w:val="18"/>
              <w:szCs w:val="18"/>
            </w:rPr>
          </w:rPrChange>
        </w:rPr>
      </w:pPr>
      <w:del w:id="19" w:author="Melanie Ellis" w:date="2019-03-27T09:01:00Z">
        <w:r w:rsidRPr="00F72792" w:rsidDel="00F72792">
          <w:rPr>
            <w:rFonts w:ascii="Helvetica" w:eastAsia="Times New Roman" w:hAnsi="Helvetica" w:cs="Helvetica"/>
            <w:sz w:val="18"/>
            <w:szCs w:val="18"/>
            <w:rPrChange w:id="20" w:author="Melanie Ellis" w:date="2019-03-27T09:07:00Z">
              <w:rPr>
                <w:rFonts w:ascii="Gill Sans MT" w:eastAsia="Times New Roman" w:hAnsi="Gill Sans MT" w:cs="Helvetica"/>
                <w:sz w:val="18"/>
                <w:szCs w:val="18"/>
              </w:rPr>
            </w:rPrChange>
          </w:rPr>
          <w:delText xml:space="preserve">The Director of Christian Life (DCL) is a full-time, 12-month exempt position that serves the Pre-K-12 community responsible for nurturing the spiritual development of the school.  This administrative role develops and directs the Christian integration into all components of school life: academic, athletics, arts, service, missions, and activities. The DCL is a member of and works collaboratively with the </w:delText>
        </w:r>
        <w:r w:rsidR="00CC535B" w:rsidRPr="00F72792" w:rsidDel="00F72792">
          <w:rPr>
            <w:rFonts w:ascii="Helvetica" w:eastAsia="Times New Roman" w:hAnsi="Helvetica" w:cs="Helvetica"/>
            <w:sz w:val="18"/>
            <w:szCs w:val="18"/>
            <w:rPrChange w:id="21" w:author="Melanie Ellis" w:date="2019-03-27T09:07:00Z">
              <w:rPr>
                <w:rFonts w:ascii="Gill Sans MT" w:eastAsia="Times New Roman" w:hAnsi="Gill Sans MT" w:cs="Helvetica"/>
                <w:sz w:val="18"/>
                <w:szCs w:val="18"/>
              </w:rPr>
            </w:rPrChange>
          </w:rPr>
          <w:delText>Leadership</w:delText>
        </w:r>
        <w:r w:rsidRPr="00F72792" w:rsidDel="00F72792">
          <w:rPr>
            <w:rFonts w:ascii="Helvetica" w:eastAsia="Times New Roman" w:hAnsi="Helvetica" w:cs="Helvetica"/>
            <w:sz w:val="18"/>
            <w:szCs w:val="18"/>
            <w:rPrChange w:id="22" w:author="Melanie Ellis" w:date="2019-03-27T09:07:00Z">
              <w:rPr>
                <w:rFonts w:ascii="Gill Sans MT" w:eastAsia="Times New Roman" w:hAnsi="Gill Sans MT" w:cs="Helvetica"/>
                <w:sz w:val="18"/>
                <w:szCs w:val="18"/>
              </w:rPr>
            </w:rPrChange>
          </w:rPr>
          <w:delText xml:space="preserve"> Team, comprised of director level leaders of the school’s administrative departments, to analyze and define the Christian culture and programs of King’s Ridge Christian School (KRCS). </w:delText>
        </w:r>
        <w:r w:rsidR="005738EE" w:rsidRPr="00F72792" w:rsidDel="00F72792">
          <w:rPr>
            <w:rFonts w:ascii="Helvetica" w:eastAsia="Times New Roman" w:hAnsi="Helvetica" w:cs="Helvetica"/>
            <w:sz w:val="18"/>
            <w:szCs w:val="18"/>
            <w:rPrChange w:id="23" w:author="Melanie Ellis" w:date="2019-03-27T09:07:00Z">
              <w:rPr>
                <w:rFonts w:ascii="Gill Sans MT" w:eastAsia="Times New Roman" w:hAnsi="Gill Sans MT" w:cs="Helvetica"/>
                <w:sz w:val="18"/>
                <w:szCs w:val="18"/>
              </w:rPr>
            </w:rPrChange>
          </w:rPr>
          <w:delText>This position will report to the Head of School.</w:delText>
        </w:r>
      </w:del>
    </w:p>
    <w:p w14:paraId="2C9F9E54"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24"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25" w:author="Melanie Ellis" w:date="2019-03-27T09:07:00Z">
            <w:rPr>
              <w:rFonts w:ascii="Gill Sans MT" w:eastAsia="Times New Roman" w:hAnsi="Gill Sans MT" w:cs="Helvetica"/>
              <w:sz w:val="18"/>
              <w:szCs w:val="18"/>
            </w:rPr>
          </w:rPrChange>
        </w:rPr>
        <w:t> </w:t>
      </w:r>
    </w:p>
    <w:p w14:paraId="0289C281"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26"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b/>
          <w:bCs/>
          <w:sz w:val="18"/>
          <w:szCs w:val="18"/>
          <w:rPrChange w:id="27" w:author="Melanie Ellis" w:date="2019-03-27T09:07:00Z">
            <w:rPr>
              <w:rFonts w:ascii="Gill Sans MT" w:eastAsia="Times New Roman" w:hAnsi="Gill Sans MT" w:cs="Helvetica"/>
              <w:b/>
              <w:bCs/>
              <w:sz w:val="18"/>
              <w:szCs w:val="18"/>
            </w:rPr>
          </w:rPrChange>
        </w:rPr>
        <w:t>Essential Functions</w:t>
      </w:r>
    </w:p>
    <w:p w14:paraId="79F77500" w14:textId="77777777" w:rsidR="00551691" w:rsidRPr="00F72792" w:rsidDel="00F72792" w:rsidRDefault="00551691" w:rsidP="00551691">
      <w:pPr>
        <w:shd w:val="clear" w:color="auto" w:fill="FFFFFF"/>
        <w:spacing w:after="0" w:line="240" w:lineRule="auto"/>
        <w:rPr>
          <w:del w:id="28" w:author="Melanie Ellis" w:date="2019-03-27T09:07:00Z"/>
          <w:rFonts w:ascii="Helvetica" w:eastAsia="Times New Roman" w:hAnsi="Helvetica" w:cs="Helvetica"/>
          <w:sz w:val="18"/>
          <w:szCs w:val="18"/>
          <w:rPrChange w:id="29" w:author="Melanie Ellis" w:date="2019-03-27T09:07:00Z">
            <w:rPr>
              <w:del w:id="30" w:author="Melanie Ellis" w:date="2019-03-27T09:07:00Z"/>
              <w:rFonts w:ascii="Gill Sans MT" w:eastAsia="Times New Roman" w:hAnsi="Gill Sans MT" w:cs="Helvetica"/>
              <w:sz w:val="18"/>
              <w:szCs w:val="18"/>
            </w:rPr>
          </w:rPrChange>
        </w:rPr>
      </w:pPr>
      <w:r w:rsidRPr="00F72792">
        <w:rPr>
          <w:rFonts w:ascii="Helvetica" w:eastAsia="Times New Roman" w:hAnsi="Helvetica" w:cs="Helvetica"/>
          <w:sz w:val="18"/>
          <w:szCs w:val="18"/>
          <w:rPrChange w:id="31" w:author="Melanie Ellis" w:date="2019-03-27T09:07:00Z">
            <w:rPr>
              <w:rFonts w:ascii="Gill Sans MT" w:eastAsia="Times New Roman" w:hAnsi="Gill Sans MT" w:cs="Helvetica"/>
              <w:sz w:val="18"/>
              <w:szCs w:val="18"/>
            </w:rPr>
          </w:rPrChange>
        </w:rPr>
        <w:t>The tasks, duties, and responsibilities of this job include, but are not limited to:</w:t>
      </w:r>
    </w:p>
    <w:p w14:paraId="25506C4D"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32"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33" w:author="Melanie Ellis" w:date="2019-03-27T09:07:00Z">
            <w:rPr>
              <w:rFonts w:ascii="Gill Sans MT" w:eastAsia="Times New Roman" w:hAnsi="Gill Sans MT" w:cs="Helvetica"/>
              <w:sz w:val="18"/>
              <w:szCs w:val="18"/>
            </w:rPr>
          </w:rPrChange>
        </w:rPr>
        <w:t> </w:t>
      </w:r>
    </w:p>
    <w:p w14:paraId="1CF3A8D7"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34" w:author="Melanie Ellis" w:date="2019-03-27T09:06:00Z"/>
          <w:rFonts w:ascii="Helvetica" w:eastAsia="Times New Roman" w:hAnsi="Helvetica" w:cs="Helvetica"/>
          <w:sz w:val="18"/>
          <w:szCs w:val="18"/>
        </w:rPr>
      </w:pPr>
      <w:ins w:id="35" w:author="Melanie Ellis" w:date="2019-03-27T09:06:00Z">
        <w:r w:rsidRPr="00F72792">
          <w:rPr>
            <w:rFonts w:ascii="Helvetica" w:eastAsia="Times New Roman" w:hAnsi="Helvetica" w:cs="Helvetica"/>
            <w:sz w:val="18"/>
            <w:szCs w:val="18"/>
          </w:rPr>
          <w:t>Teaching reading, language arts, social studies, mathematics, and science to students in a classroom utilizing a course of study provided by the school.</w:t>
        </w:r>
      </w:ins>
    </w:p>
    <w:p w14:paraId="4AA0F9A6"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36" w:author="Melanie Ellis" w:date="2019-03-27T09:06:00Z"/>
          <w:rFonts w:ascii="Helvetica" w:eastAsia="Times New Roman" w:hAnsi="Helvetica" w:cs="Helvetica"/>
          <w:sz w:val="18"/>
          <w:szCs w:val="18"/>
        </w:rPr>
      </w:pPr>
      <w:ins w:id="37" w:author="Melanie Ellis" w:date="2019-03-27T09:06:00Z">
        <w:r w:rsidRPr="00F72792">
          <w:rPr>
            <w:rFonts w:ascii="Helvetica" w:eastAsia="Times New Roman" w:hAnsi="Helvetica" w:cs="Helvetica"/>
            <w:sz w:val="18"/>
            <w:szCs w:val="18"/>
          </w:rPr>
          <w:t>Instructing students in Christ-like behavior and overall citizenship.</w:t>
        </w:r>
      </w:ins>
    </w:p>
    <w:p w14:paraId="1C964254"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38" w:author="Melanie Ellis" w:date="2019-03-27T09:06:00Z"/>
          <w:rFonts w:ascii="Helvetica" w:eastAsia="Times New Roman" w:hAnsi="Helvetica" w:cs="Helvetica"/>
          <w:sz w:val="18"/>
          <w:szCs w:val="18"/>
        </w:rPr>
      </w:pPr>
      <w:ins w:id="39" w:author="Melanie Ellis" w:date="2019-03-27T09:06:00Z">
        <w:r w:rsidRPr="00F72792">
          <w:rPr>
            <w:rFonts w:ascii="Helvetica" w:eastAsia="Times New Roman" w:hAnsi="Helvetica" w:cs="Helvetica"/>
            <w:sz w:val="18"/>
            <w:szCs w:val="18"/>
          </w:rPr>
          <w:t>Developing lesson plans and instructional materials that include individualized and small group instruction in order to adapt the curriculum to the needs of each student.</w:t>
        </w:r>
      </w:ins>
    </w:p>
    <w:p w14:paraId="4B7B4F01"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40" w:author="Melanie Ellis" w:date="2019-03-27T09:06:00Z"/>
          <w:rFonts w:ascii="Helvetica" w:eastAsia="Times New Roman" w:hAnsi="Helvetica" w:cs="Helvetica"/>
          <w:sz w:val="18"/>
          <w:szCs w:val="18"/>
        </w:rPr>
      </w:pPr>
      <w:ins w:id="41" w:author="Melanie Ellis" w:date="2019-03-27T09:06:00Z">
        <w:r w:rsidRPr="00F72792">
          <w:rPr>
            <w:rFonts w:ascii="Helvetica" w:eastAsia="Times New Roman" w:hAnsi="Helvetica" w:cs="Helvetica"/>
            <w:sz w:val="18"/>
            <w:szCs w:val="18"/>
          </w:rPr>
          <w:t>Using a variety of instruction strategies, such as inquiry, group discussion, lecture, discovery, etc.</w:t>
        </w:r>
      </w:ins>
    </w:p>
    <w:p w14:paraId="5492C5EF"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42" w:author="Melanie Ellis" w:date="2019-03-27T09:06:00Z"/>
          <w:rFonts w:ascii="Helvetica" w:eastAsia="Times New Roman" w:hAnsi="Helvetica" w:cs="Helvetica"/>
          <w:sz w:val="18"/>
          <w:szCs w:val="18"/>
        </w:rPr>
      </w:pPr>
      <w:ins w:id="43" w:author="Melanie Ellis" w:date="2019-03-27T09:06:00Z">
        <w:r w:rsidRPr="00F72792">
          <w:rPr>
            <w:rFonts w:ascii="Helvetica" w:eastAsia="Times New Roman" w:hAnsi="Helvetica" w:cs="Helvetica"/>
            <w:sz w:val="18"/>
            <w:szCs w:val="18"/>
          </w:rPr>
          <w:t>Using technology to expand, differentiate and enhance learning.</w:t>
        </w:r>
      </w:ins>
    </w:p>
    <w:p w14:paraId="1DC0433C"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44" w:author="Melanie Ellis" w:date="2019-03-27T09:06:00Z"/>
          <w:rFonts w:ascii="Helvetica" w:eastAsia="Times New Roman" w:hAnsi="Helvetica" w:cs="Helvetica"/>
          <w:sz w:val="18"/>
          <w:szCs w:val="18"/>
        </w:rPr>
      </w:pPr>
      <w:ins w:id="45" w:author="Melanie Ellis" w:date="2019-03-27T09:06:00Z">
        <w:r w:rsidRPr="00F72792">
          <w:rPr>
            <w:rFonts w:ascii="Helvetica" w:eastAsia="Times New Roman" w:hAnsi="Helvetica" w:cs="Helvetica"/>
            <w:sz w:val="18"/>
            <w:szCs w:val="18"/>
          </w:rPr>
          <w:t xml:space="preserve">Translating lesson plans into learning experiences </w:t>
        </w:r>
        <w:proofErr w:type="gramStart"/>
        <w:r w:rsidRPr="00F72792">
          <w:rPr>
            <w:rFonts w:ascii="Helvetica" w:eastAsia="Times New Roman" w:hAnsi="Helvetica" w:cs="Helvetica"/>
            <w:sz w:val="18"/>
            <w:szCs w:val="18"/>
          </w:rPr>
          <w:t>so as to</w:t>
        </w:r>
        <w:proofErr w:type="gramEnd"/>
        <w:r w:rsidRPr="00F72792">
          <w:rPr>
            <w:rFonts w:ascii="Helvetica" w:eastAsia="Times New Roman" w:hAnsi="Helvetica" w:cs="Helvetica"/>
            <w:sz w:val="18"/>
            <w:szCs w:val="18"/>
          </w:rPr>
          <w:t xml:space="preserve"> best utilize the available time for instruction.</w:t>
        </w:r>
      </w:ins>
    </w:p>
    <w:p w14:paraId="73E00D5D"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46" w:author="Melanie Ellis" w:date="2019-03-27T09:06:00Z"/>
          <w:rFonts w:ascii="Helvetica" w:eastAsia="Times New Roman" w:hAnsi="Helvetica" w:cs="Helvetica"/>
          <w:sz w:val="18"/>
          <w:szCs w:val="18"/>
        </w:rPr>
      </w:pPr>
      <w:ins w:id="47" w:author="Melanie Ellis" w:date="2019-03-27T09:06:00Z">
        <w:r w:rsidRPr="00F72792">
          <w:rPr>
            <w:rFonts w:ascii="Helvetica" w:eastAsia="Times New Roman" w:hAnsi="Helvetica" w:cs="Helvetica"/>
            <w:sz w:val="18"/>
            <w:szCs w:val="18"/>
          </w:rPr>
          <w:t>Establishing and maintaining a standard of student behavior needed to achieve a functional learning atmosphere in the classroom.</w:t>
        </w:r>
      </w:ins>
    </w:p>
    <w:p w14:paraId="756DAE4E"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48" w:author="Melanie Ellis" w:date="2019-03-27T09:06:00Z"/>
          <w:rFonts w:ascii="Helvetica" w:eastAsia="Times New Roman" w:hAnsi="Helvetica" w:cs="Helvetica"/>
          <w:sz w:val="18"/>
          <w:szCs w:val="18"/>
        </w:rPr>
      </w:pPr>
      <w:ins w:id="49" w:author="Melanie Ellis" w:date="2019-03-27T09:06:00Z">
        <w:r w:rsidRPr="00F72792">
          <w:rPr>
            <w:rFonts w:ascii="Helvetica" w:eastAsia="Times New Roman" w:hAnsi="Helvetica" w:cs="Helvetica"/>
            <w:sz w:val="18"/>
            <w:szCs w:val="18"/>
          </w:rPr>
          <w:t>Communicating with parents through conferences and other means to discuss students’ progress and interpret the school program.</w:t>
        </w:r>
      </w:ins>
    </w:p>
    <w:p w14:paraId="0BC4DA8E"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50" w:author="Melanie Ellis" w:date="2019-03-27T09:06:00Z"/>
          <w:rFonts w:ascii="Helvetica" w:eastAsia="Times New Roman" w:hAnsi="Helvetica" w:cs="Helvetica"/>
          <w:sz w:val="18"/>
          <w:szCs w:val="18"/>
        </w:rPr>
      </w:pPr>
      <w:ins w:id="51" w:author="Melanie Ellis" w:date="2019-03-27T09:06:00Z">
        <w:r w:rsidRPr="00F72792">
          <w:rPr>
            <w:rFonts w:ascii="Helvetica" w:eastAsia="Times New Roman" w:hAnsi="Helvetica" w:cs="Helvetica"/>
            <w:sz w:val="18"/>
            <w:szCs w:val="18"/>
          </w:rPr>
          <w:t>Identifying student needs and cooperating with other professional staff members in assessing and helping students solve health, attitude, and learning problems.</w:t>
        </w:r>
      </w:ins>
    </w:p>
    <w:p w14:paraId="1A012293"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52" w:author="Melanie Ellis" w:date="2019-03-27T09:06:00Z"/>
          <w:rFonts w:ascii="Helvetica" w:eastAsia="Times New Roman" w:hAnsi="Helvetica" w:cs="Helvetica"/>
          <w:sz w:val="18"/>
          <w:szCs w:val="18"/>
        </w:rPr>
      </w:pPr>
      <w:ins w:id="53" w:author="Melanie Ellis" w:date="2019-03-27T09:06:00Z">
        <w:r w:rsidRPr="00F72792">
          <w:rPr>
            <w:rFonts w:ascii="Helvetica" w:eastAsia="Times New Roman" w:hAnsi="Helvetica" w:cs="Helvetica"/>
            <w:sz w:val="18"/>
            <w:szCs w:val="18"/>
          </w:rPr>
          <w:t>Creating an effective environment for learning through functional and attractive displays, bulletin boards, and interest centers.</w:t>
        </w:r>
      </w:ins>
    </w:p>
    <w:p w14:paraId="38982297"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54" w:author="Melanie Ellis" w:date="2019-03-27T09:06:00Z"/>
          <w:rFonts w:ascii="Helvetica" w:eastAsia="Times New Roman" w:hAnsi="Helvetica" w:cs="Helvetica"/>
          <w:sz w:val="18"/>
          <w:szCs w:val="18"/>
        </w:rPr>
      </w:pPr>
      <w:ins w:id="55" w:author="Melanie Ellis" w:date="2019-03-27T09:06:00Z">
        <w:r w:rsidRPr="00F72792">
          <w:rPr>
            <w:rFonts w:ascii="Helvetica" w:eastAsia="Times New Roman" w:hAnsi="Helvetica" w:cs="Helvetica"/>
            <w:sz w:val="18"/>
            <w:szCs w:val="18"/>
          </w:rPr>
          <w:t>Being a lifelong learner by attending professional growth activities, continuing to read professional texts, and taking advantage of online learning.</w:t>
        </w:r>
      </w:ins>
    </w:p>
    <w:p w14:paraId="3F73D5BE"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56" w:author="Melanie Ellis" w:date="2019-03-27T09:06:00Z"/>
          <w:rFonts w:ascii="Helvetica" w:eastAsia="Times New Roman" w:hAnsi="Helvetica" w:cs="Helvetica"/>
          <w:sz w:val="18"/>
          <w:szCs w:val="18"/>
        </w:rPr>
      </w:pPr>
      <w:ins w:id="57" w:author="Melanie Ellis" w:date="2019-03-27T09:06:00Z">
        <w:r w:rsidRPr="00F72792">
          <w:rPr>
            <w:rFonts w:ascii="Helvetica" w:eastAsia="Times New Roman" w:hAnsi="Helvetica" w:cs="Helvetica"/>
            <w:sz w:val="18"/>
            <w:szCs w:val="18"/>
          </w:rPr>
          <w:t>Participating cooperatively with the school leaders to develop a program that meets the guidelines of the school.</w:t>
        </w:r>
      </w:ins>
    </w:p>
    <w:p w14:paraId="59DBC086"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58" w:author="Melanie Ellis" w:date="2019-03-27T09:06:00Z"/>
          <w:rFonts w:ascii="Helvetica" w:eastAsia="Times New Roman" w:hAnsi="Helvetica" w:cs="Helvetica"/>
          <w:sz w:val="18"/>
          <w:szCs w:val="18"/>
        </w:rPr>
      </w:pPr>
      <w:ins w:id="59" w:author="Melanie Ellis" w:date="2019-03-27T09:06:00Z">
        <w:r w:rsidRPr="00F72792">
          <w:rPr>
            <w:rFonts w:ascii="Helvetica" w:eastAsia="Times New Roman" w:hAnsi="Helvetica" w:cs="Helvetica"/>
            <w:sz w:val="18"/>
            <w:szCs w:val="18"/>
          </w:rPr>
          <w:t>Selecting books and instructional aids.</w:t>
        </w:r>
      </w:ins>
    </w:p>
    <w:p w14:paraId="5E75C119"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60" w:author="Melanie Ellis" w:date="2019-03-27T09:06:00Z"/>
          <w:rFonts w:ascii="Helvetica" w:eastAsia="Times New Roman" w:hAnsi="Helvetica" w:cs="Helvetica"/>
          <w:sz w:val="18"/>
          <w:szCs w:val="18"/>
        </w:rPr>
      </w:pPr>
      <w:ins w:id="61" w:author="Melanie Ellis" w:date="2019-03-27T09:06:00Z">
        <w:r w:rsidRPr="00F72792">
          <w:rPr>
            <w:rFonts w:ascii="Helvetica" w:eastAsia="Times New Roman" w:hAnsi="Helvetica" w:cs="Helvetica"/>
            <w:sz w:val="18"/>
            <w:szCs w:val="18"/>
          </w:rPr>
          <w:t>Maintaining required inventory records and anecdotal notes.</w:t>
        </w:r>
      </w:ins>
    </w:p>
    <w:p w14:paraId="667DD5EA"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62" w:author="Melanie Ellis" w:date="2019-03-27T09:06:00Z"/>
          <w:rFonts w:ascii="Helvetica" w:eastAsia="Times New Roman" w:hAnsi="Helvetica" w:cs="Helvetica"/>
          <w:sz w:val="18"/>
          <w:szCs w:val="18"/>
        </w:rPr>
      </w:pPr>
      <w:ins w:id="63" w:author="Melanie Ellis" w:date="2019-03-27T09:06:00Z">
        <w:r w:rsidRPr="00F72792">
          <w:rPr>
            <w:rFonts w:ascii="Helvetica" w:eastAsia="Times New Roman" w:hAnsi="Helvetica" w:cs="Helvetica"/>
            <w:sz w:val="18"/>
            <w:szCs w:val="18"/>
          </w:rPr>
          <w:t>Supervising students throughout the school day.</w:t>
        </w:r>
      </w:ins>
    </w:p>
    <w:p w14:paraId="04845930"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64" w:author="Melanie Ellis" w:date="2019-03-27T09:06:00Z"/>
          <w:rFonts w:ascii="Helvetica" w:eastAsia="Times New Roman" w:hAnsi="Helvetica" w:cs="Helvetica"/>
          <w:sz w:val="18"/>
          <w:szCs w:val="18"/>
        </w:rPr>
      </w:pPr>
      <w:ins w:id="65" w:author="Melanie Ellis" w:date="2019-03-27T09:06:00Z">
        <w:r w:rsidRPr="00F72792">
          <w:rPr>
            <w:rFonts w:ascii="Helvetica" w:eastAsia="Times New Roman" w:hAnsi="Helvetica" w:cs="Helvetica"/>
            <w:sz w:val="18"/>
            <w:szCs w:val="18"/>
          </w:rPr>
          <w:lastRenderedPageBreak/>
          <w:t>Administering group standardized tests in accordance with testing program.</w:t>
        </w:r>
      </w:ins>
    </w:p>
    <w:p w14:paraId="645E3E7B" w14:textId="77777777" w:rsidR="00F72792" w:rsidRPr="00F72792" w:rsidRDefault="00F72792" w:rsidP="00F72792">
      <w:pPr>
        <w:pStyle w:val="ListParagraph"/>
        <w:numPr>
          <w:ilvl w:val="0"/>
          <w:numId w:val="8"/>
        </w:numPr>
        <w:shd w:val="clear" w:color="auto" w:fill="FFFFFF"/>
        <w:spacing w:before="100" w:beforeAutospacing="1" w:after="100" w:afterAutospacing="1" w:line="300" w:lineRule="atLeast"/>
        <w:rPr>
          <w:ins w:id="66" w:author="Melanie Ellis" w:date="2019-03-27T09:06:00Z"/>
          <w:rFonts w:ascii="Helvetica" w:eastAsia="Times New Roman" w:hAnsi="Helvetica" w:cs="Helvetica"/>
          <w:sz w:val="18"/>
          <w:szCs w:val="18"/>
        </w:rPr>
      </w:pPr>
      <w:ins w:id="67" w:author="Melanie Ellis" w:date="2019-03-27T09:06:00Z">
        <w:r w:rsidRPr="00F72792">
          <w:rPr>
            <w:rFonts w:ascii="Helvetica" w:eastAsia="Times New Roman" w:hAnsi="Helvetica" w:cs="Helvetica"/>
            <w:sz w:val="18"/>
            <w:szCs w:val="18"/>
          </w:rPr>
          <w:t>Participating in curriculum development programs as required.</w:t>
        </w:r>
      </w:ins>
    </w:p>
    <w:p w14:paraId="195794BA" w14:textId="69926D34" w:rsidR="00551691" w:rsidRPr="00F72792" w:rsidDel="00F72792" w:rsidRDefault="00F72792">
      <w:pPr>
        <w:pStyle w:val="ListParagraph"/>
        <w:numPr>
          <w:ilvl w:val="0"/>
          <w:numId w:val="8"/>
        </w:numPr>
        <w:shd w:val="clear" w:color="auto" w:fill="FFFFFF"/>
        <w:spacing w:before="100" w:beforeAutospacing="1" w:after="100" w:afterAutospacing="1" w:line="300" w:lineRule="atLeast"/>
        <w:rPr>
          <w:del w:id="68" w:author="Melanie Ellis" w:date="2019-03-27T09:06:00Z"/>
          <w:rFonts w:ascii="Helvetica" w:eastAsia="Times New Roman" w:hAnsi="Helvetica" w:cs="Helvetica"/>
          <w:sz w:val="18"/>
          <w:szCs w:val="18"/>
          <w:rPrChange w:id="69" w:author="Melanie Ellis" w:date="2019-03-27T09:07:00Z">
            <w:rPr>
              <w:del w:id="70" w:author="Melanie Ellis" w:date="2019-03-27T09:06:00Z"/>
              <w:rFonts w:ascii="Gill Sans MT" w:eastAsia="Times New Roman" w:hAnsi="Gill Sans MT" w:cs="Helvetica"/>
              <w:sz w:val="18"/>
              <w:szCs w:val="18"/>
            </w:rPr>
          </w:rPrChange>
        </w:rPr>
        <w:pPrChange w:id="71" w:author="Melanie Ellis" w:date="2019-03-27T09:07:00Z">
          <w:pPr>
            <w:shd w:val="clear" w:color="auto" w:fill="FFFFFF"/>
            <w:spacing w:after="0" w:line="240" w:lineRule="auto"/>
          </w:pPr>
        </w:pPrChange>
      </w:pPr>
      <w:ins w:id="72" w:author="Melanie Ellis" w:date="2019-03-27T09:06:00Z">
        <w:r w:rsidRPr="00F72792">
          <w:rPr>
            <w:rFonts w:ascii="Helvetica" w:eastAsia="Times New Roman" w:hAnsi="Helvetica" w:cs="Helvetica"/>
            <w:sz w:val="18"/>
            <w:szCs w:val="18"/>
          </w:rPr>
          <w:t>Working collaboratively with colleagues and maintaining a positive upbeat spirit. </w:t>
        </w:r>
      </w:ins>
      <w:del w:id="73" w:author="Melanie Ellis" w:date="2019-03-27T09:06:00Z">
        <w:r w:rsidR="00551691" w:rsidRPr="00F72792" w:rsidDel="00F72792">
          <w:rPr>
            <w:rFonts w:ascii="Helvetica" w:eastAsia="Times New Roman" w:hAnsi="Helvetica" w:cs="Helvetica"/>
            <w:b/>
            <w:bCs/>
            <w:sz w:val="18"/>
            <w:szCs w:val="18"/>
            <w:rPrChange w:id="74" w:author="Melanie Ellis" w:date="2019-03-27T09:07:00Z">
              <w:rPr>
                <w:rFonts w:ascii="Gill Sans MT" w:eastAsia="Times New Roman" w:hAnsi="Gill Sans MT" w:cs="Helvetica"/>
                <w:b/>
                <w:bCs/>
                <w:sz w:val="18"/>
                <w:szCs w:val="18"/>
              </w:rPr>
            </w:rPrChange>
          </w:rPr>
          <w:delText>Infuse a Christ-Centered Approach</w:delText>
        </w:r>
      </w:del>
    </w:p>
    <w:p w14:paraId="4FF15360" w14:textId="523B23A0" w:rsidR="00551691" w:rsidRPr="00F72792" w:rsidDel="00F72792" w:rsidRDefault="00551691">
      <w:pPr>
        <w:pStyle w:val="ListParagraph"/>
        <w:rPr>
          <w:del w:id="75" w:author="Melanie Ellis" w:date="2019-03-27T09:06:00Z"/>
          <w:rPrChange w:id="76" w:author="Melanie Ellis" w:date="2019-03-27T09:07:00Z">
            <w:rPr>
              <w:del w:id="77" w:author="Melanie Ellis" w:date="2019-03-27T09:06:00Z"/>
              <w:rFonts w:ascii="Gill Sans MT" w:eastAsia="Times New Roman" w:hAnsi="Gill Sans MT" w:cs="Helvetica"/>
              <w:sz w:val="18"/>
              <w:szCs w:val="18"/>
            </w:rPr>
          </w:rPrChange>
        </w:rPr>
        <w:pPrChange w:id="78" w:author="Melanie Ellis" w:date="2019-03-27T09:07:00Z">
          <w:pPr>
            <w:pStyle w:val="ListParagraph"/>
            <w:numPr>
              <w:numId w:val="1"/>
            </w:numPr>
            <w:shd w:val="clear" w:color="auto" w:fill="FFFFFF"/>
            <w:spacing w:after="0" w:line="240" w:lineRule="auto"/>
            <w:ind w:hanging="360"/>
          </w:pPr>
        </w:pPrChange>
      </w:pPr>
      <w:del w:id="79" w:author="Melanie Ellis" w:date="2019-03-27T09:06:00Z">
        <w:r w:rsidRPr="00F72792" w:rsidDel="00F72792">
          <w:rPr>
            <w:rPrChange w:id="80" w:author="Melanie Ellis" w:date="2019-03-27T09:07:00Z">
              <w:rPr>
                <w:rFonts w:ascii="Gill Sans MT" w:eastAsia="Times New Roman" w:hAnsi="Gill Sans MT" w:cs="Helvetica"/>
                <w:sz w:val="18"/>
                <w:szCs w:val="18"/>
              </w:rPr>
            </w:rPrChange>
          </w:rPr>
          <w:delText>Develop and implement the Christian Life Plan to cultivate the Pre-K-12 Christian Life programs and lead the vision to foster student, faculty, and parent spiritual growth, including Christian Life activities such as chapels, small groups, community-wide worship opportunities, service projects, missions’ trips and retreats.</w:delText>
        </w:r>
      </w:del>
    </w:p>
    <w:p w14:paraId="78185F5D" w14:textId="24C26B4E" w:rsidR="00551691" w:rsidRPr="00F72792" w:rsidDel="00F72792" w:rsidRDefault="00551691">
      <w:pPr>
        <w:pStyle w:val="ListParagraph"/>
        <w:rPr>
          <w:del w:id="81" w:author="Melanie Ellis" w:date="2019-03-27T09:06:00Z"/>
          <w:rPrChange w:id="82" w:author="Melanie Ellis" w:date="2019-03-27T09:07:00Z">
            <w:rPr>
              <w:del w:id="83" w:author="Melanie Ellis" w:date="2019-03-27T09:06:00Z"/>
              <w:rFonts w:ascii="Gill Sans MT" w:eastAsia="Times New Roman" w:hAnsi="Gill Sans MT" w:cs="Helvetica"/>
              <w:sz w:val="18"/>
              <w:szCs w:val="18"/>
            </w:rPr>
          </w:rPrChange>
        </w:rPr>
        <w:pPrChange w:id="84" w:author="Melanie Ellis" w:date="2019-03-27T09:07:00Z">
          <w:pPr>
            <w:pStyle w:val="ListParagraph"/>
            <w:numPr>
              <w:numId w:val="1"/>
            </w:numPr>
            <w:shd w:val="clear" w:color="auto" w:fill="FFFFFF"/>
            <w:spacing w:after="0" w:line="240" w:lineRule="auto"/>
            <w:ind w:hanging="360"/>
          </w:pPr>
        </w:pPrChange>
      </w:pPr>
      <w:del w:id="85" w:author="Melanie Ellis" w:date="2019-03-27T09:06:00Z">
        <w:r w:rsidRPr="00F72792" w:rsidDel="00F72792">
          <w:rPr>
            <w:rPrChange w:id="86" w:author="Melanie Ellis" w:date="2019-03-27T09:07:00Z">
              <w:rPr>
                <w:rFonts w:ascii="Gill Sans MT" w:eastAsia="Times New Roman" w:hAnsi="Gill Sans MT" w:cs="Helvetica"/>
                <w:sz w:val="18"/>
                <w:szCs w:val="18"/>
              </w:rPr>
            </w:rPrChange>
          </w:rPr>
          <w:delText>Provide guidance to integrate spiritual development throughout the school’s programs including academic, co-curricular and social activities, including athletics and fine arts.</w:delText>
        </w:r>
      </w:del>
    </w:p>
    <w:p w14:paraId="5A0F7CA7" w14:textId="4ECBDB4D" w:rsidR="00551691" w:rsidRPr="00F72792" w:rsidDel="00F72792" w:rsidRDefault="00551691">
      <w:pPr>
        <w:pStyle w:val="ListParagraph"/>
        <w:rPr>
          <w:del w:id="87" w:author="Melanie Ellis" w:date="2019-03-27T09:06:00Z"/>
          <w:moveFrom w:id="88" w:author="Melanie Ellis" w:date="2018-02-06T13:05:00Z"/>
          <w:rPrChange w:id="89" w:author="Melanie Ellis" w:date="2019-03-27T09:07:00Z">
            <w:rPr>
              <w:del w:id="90" w:author="Melanie Ellis" w:date="2019-03-27T09:06:00Z"/>
              <w:moveFrom w:id="91" w:author="Melanie Ellis" w:date="2018-02-06T13:05:00Z"/>
              <w:rFonts w:ascii="Gill Sans MT" w:eastAsia="Times New Roman" w:hAnsi="Gill Sans MT" w:cs="Helvetica"/>
              <w:sz w:val="18"/>
              <w:szCs w:val="18"/>
            </w:rPr>
          </w:rPrChange>
        </w:rPr>
        <w:pPrChange w:id="92" w:author="Melanie Ellis" w:date="2019-03-27T09:07:00Z">
          <w:pPr>
            <w:pStyle w:val="ListParagraph"/>
            <w:numPr>
              <w:numId w:val="1"/>
            </w:numPr>
            <w:shd w:val="clear" w:color="auto" w:fill="FFFFFF"/>
            <w:spacing w:after="0" w:line="240" w:lineRule="auto"/>
            <w:ind w:hanging="360"/>
          </w:pPr>
        </w:pPrChange>
      </w:pPr>
      <w:moveFromRangeStart w:id="93" w:author="Melanie Ellis" w:date="2018-02-06T13:05:00Z" w:name="move505685684"/>
      <w:moveFrom w:id="94" w:author="Melanie Ellis" w:date="2018-02-06T13:05:00Z">
        <w:del w:id="95" w:author="Melanie Ellis" w:date="2019-03-27T09:06:00Z">
          <w:r w:rsidRPr="00F72792" w:rsidDel="00F72792">
            <w:rPr>
              <w:rPrChange w:id="96" w:author="Melanie Ellis" w:date="2019-03-27T09:07:00Z">
                <w:rPr>
                  <w:rFonts w:ascii="Gill Sans MT" w:eastAsia="Times New Roman" w:hAnsi="Gill Sans MT" w:cs="Helvetica"/>
                  <w:sz w:val="18"/>
                  <w:szCs w:val="18"/>
                </w:rPr>
              </w:rPrChange>
            </w:rPr>
            <w:delText>Partner with the principals, department chairs, faculty and small group leaders in development and delivery of biblical integration throughout the Pre-K-12 Scope and Sequence Curriculum.</w:delText>
          </w:r>
        </w:del>
      </w:moveFrom>
    </w:p>
    <w:p w14:paraId="1F2DF4E7" w14:textId="11AD4237" w:rsidR="00551691" w:rsidRPr="00F72792" w:rsidDel="00F72792" w:rsidRDefault="00551691">
      <w:pPr>
        <w:pStyle w:val="ListParagraph"/>
        <w:rPr>
          <w:del w:id="97" w:author="Melanie Ellis" w:date="2019-03-27T09:06:00Z"/>
          <w:moveFrom w:id="98" w:author="Melanie Ellis" w:date="2018-02-06T13:05:00Z"/>
          <w:rPrChange w:id="99" w:author="Melanie Ellis" w:date="2019-03-27T09:07:00Z">
            <w:rPr>
              <w:del w:id="100" w:author="Melanie Ellis" w:date="2019-03-27T09:06:00Z"/>
              <w:moveFrom w:id="101" w:author="Melanie Ellis" w:date="2018-02-06T13:05:00Z"/>
              <w:rFonts w:ascii="Gill Sans MT" w:eastAsia="Times New Roman" w:hAnsi="Gill Sans MT" w:cs="Helvetica"/>
              <w:sz w:val="18"/>
              <w:szCs w:val="18"/>
            </w:rPr>
          </w:rPrChange>
        </w:rPr>
        <w:pPrChange w:id="102" w:author="Melanie Ellis" w:date="2019-03-27T09:07:00Z">
          <w:pPr>
            <w:pStyle w:val="ListParagraph"/>
            <w:numPr>
              <w:numId w:val="1"/>
            </w:numPr>
            <w:shd w:val="clear" w:color="auto" w:fill="FFFFFF"/>
            <w:spacing w:after="0" w:line="240" w:lineRule="auto"/>
            <w:ind w:hanging="360"/>
          </w:pPr>
        </w:pPrChange>
      </w:pPr>
      <w:moveFrom w:id="103" w:author="Melanie Ellis" w:date="2018-02-06T13:05:00Z">
        <w:del w:id="104" w:author="Melanie Ellis" w:date="2019-03-27T09:06:00Z">
          <w:r w:rsidRPr="00F72792" w:rsidDel="00F72792">
            <w:rPr>
              <w:rPrChange w:id="105" w:author="Melanie Ellis" w:date="2019-03-27T09:07:00Z">
                <w:rPr>
                  <w:rFonts w:ascii="Gill Sans MT" w:eastAsia="Times New Roman" w:hAnsi="Gill Sans MT" w:cs="Helvetica"/>
                  <w:sz w:val="18"/>
                  <w:szCs w:val="18"/>
                </w:rPr>
              </w:rPrChange>
            </w:rPr>
            <w:delText>Facilitate Bible study opportunities for students, faculty and parents within the Pre-K-12 community.</w:delText>
          </w:r>
        </w:del>
      </w:moveFrom>
    </w:p>
    <w:moveFromRangeEnd w:id="93"/>
    <w:p w14:paraId="14322F48" w14:textId="39C12D92" w:rsidR="003E799C" w:rsidRPr="00F72792" w:rsidDel="00F72792" w:rsidRDefault="00551691">
      <w:pPr>
        <w:pStyle w:val="ListParagraph"/>
        <w:rPr>
          <w:del w:id="106" w:author="Melanie Ellis" w:date="2019-03-27T09:06:00Z"/>
        </w:rPr>
        <w:pPrChange w:id="107" w:author="Melanie Ellis" w:date="2019-03-27T09:07:00Z">
          <w:pPr>
            <w:pStyle w:val="ListParagraph"/>
            <w:numPr>
              <w:numId w:val="1"/>
            </w:numPr>
            <w:shd w:val="clear" w:color="auto" w:fill="FFFFFF"/>
            <w:spacing w:after="0" w:line="240" w:lineRule="auto"/>
            <w:ind w:hanging="360"/>
          </w:pPr>
        </w:pPrChange>
      </w:pPr>
      <w:del w:id="108" w:author="Melanie Ellis" w:date="2019-03-27T09:06:00Z">
        <w:r w:rsidRPr="00F72792" w:rsidDel="00F72792">
          <w:rPr>
            <w:rPrChange w:id="109" w:author="Melanie Ellis" w:date="2019-03-27T09:07:00Z">
              <w:rPr>
                <w:rFonts w:ascii="Gill Sans MT" w:eastAsia="Times New Roman" w:hAnsi="Gill Sans MT" w:cs="Helvetica"/>
                <w:sz w:val="18"/>
                <w:szCs w:val="18"/>
              </w:rPr>
            </w:rPrChange>
          </w:rPr>
          <w:delText xml:space="preserve">Assist the </w:delText>
        </w:r>
        <w:r w:rsidR="00AC4842" w:rsidRPr="00F72792" w:rsidDel="00F72792">
          <w:rPr>
            <w:rPrChange w:id="110" w:author="Melanie Ellis" w:date="2019-03-27T09:07:00Z">
              <w:rPr>
                <w:rFonts w:ascii="Gill Sans MT" w:eastAsia="Times New Roman" w:hAnsi="Gill Sans MT" w:cs="Helvetica"/>
                <w:sz w:val="18"/>
                <w:szCs w:val="18"/>
              </w:rPr>
            </w:rPrChange>
          </w:rPr>
          <w:delText>Leadership</w:delText>
        </w:r>
        <w:r w:rsidRPr="00F72792" w:rsidDel="00F72792">
          <w:rPr>
            <w:rPrChange w:id="111" w:author="Melanie Ellis" w:date="2019-03-27T09:07:00Z">
              <w:rPr>
                <w:rFonts w:ascii="Gill Sans MT" w:eastAsia="Times New Roman" w:hAnsi="Gill Sans MT" w:cs="Helvetica"/>
                <w:sz w:val="18"/>
                <w:szCs w:val="18"/>
              </w:rPr>
            </w:rPrChange>
          </w:rPr>
          <w:delText xml:space="preserve"> Team and the principals specifically in developing Christian leadership among the faculty/staff and students.</w:delText>
        </w:r>
      </w:del>
    </w:p>
    <w:p w14:paraId="764B8CB2" w14:textId="2490527B" w:rsidR="00551691" w:rsidRPr="00F72792" w:rsidDel="00F72792" w:rsidRDefault="00551691">
      <w:pPr>
        <w:pStyle w:val="ListParagraph"/>
        <w:rPr>
          <w:del w:id="112" w:author="Melanie Ellis" w:date="2019-03-27T09:06:00Z"/>
          <w:rPrChange w:id="113" w:author="Melanie Ellis" w:date="2019-03-27T09:07:00Z">
            <w:rPr>
              <w:del w:id="114" w:author="Melanie Ellis" w:date="2019-03-27T09:06:00Z"/>
              <w:rFonts w:ascii="Gill Sans MT" w:eastAsia="Times New Roman" w:hAnsi="Gill Sans MT" w:cs="Helvetica"/>
              <w:sz w:val="18"/>
              <w:szCs w:val="18"/>
            </w:rPr>
          </w:rPrChange>
        </w:rPr>
        <w:pPrChange w:id="115" w:author="Melanie Ellis" w:date="2019-03-27T09:07:00Z">
          <w:pPr>
            <w:shd w:val="clear" w:color="auto" w:fill="FFFFFF"/>
            <w:spacing w:after="0" w:line="240" w:lineRule="auto"/>
          </w:pPr>
        </w:pPrChange>
      </w:pPr>
      <w:del w:id="116" w:author="Melanie Ellis" w:date="2019-03-27T09:06:00Z">
        <w:r w:rsidRPr="00F72792" w:rsidDel="00F72792">
          <w:rPr>
            <w:rPrChange w:id="117" w:author="Melanie Ellis" w:date="2019-03-27T09:07:00Z">
              <w:rPr>
                <w:rFonts w:ascii="Gill Sans MT" w:eastAsia="Times New Roman" w:hAnsi="Gill Sans MT" w:cs="Helvetica"/>
                <w:sz w:val="18"/>
                <w:szCs w:val="18"/>
              </w:rPr>
            </w:rPrChange>
          </w:rPr>
          <w:delText> </w:delText>
        </w:r>
      </w:del>
    </w:p>
    <w:p w14:paraId="5BAF8EC0" w14:textId="7F53120F" w:rsidR="003E799C" w:rsidRPr="00F72792" w:rsidDel="00F72792" w:rsidRDefault="00551691">
      <w:pPr>
        <w:pStyle w:val="ListParagraph"/>
        <w:rPr>
          <w:del w:id="118" w:author="Melanie Ellis" w:date="2019-03-27T09:06:00Z"/>
          <w:moveTo w:id="119" w:author="Melanie Ellis" w:date="2018-02-06T13:05:00Z"/>
          <w:rPrChange w:id="120" w:author="Melanie Ellis" w:date="2019-03-27T09:07:00Z">
            <w:rPr>
              <w:del w:id="121" w:author="Melanie Ellis" w:date="2019-03-27T09:06:00Z"/>
              <w:moveTo w:id="122" w:author="Melanie Ellis" w:date="2018-02-06T13:05:00Z"/>
              <w:rFonts w:ascii="Gill Sans MT" w:eastAsia="Times New Roman" w:hAnsi="Gill Sans MT" w:cs="Helvetica"/>
              <w:sz w:val="18"/>
              <w:szCs w:val="18"/>
            </w:rPr>
          </w:rPrChange>
        </w:rPr>
        <w:pPrChange w:id="123" w:author="Melanie Ellis" w:date="2019-03-27T09:07:00Z">
          <w:pPr>
            <w:pStyle w:val="ListParagraph"/>
            <w:numPr>
              <w:numId w:val="1"/>
            </w:numPr>
            <w:shd w:val="clear" w:color="auto" w:fill="FFFFFF"/>
            <w:spacing w:after="0" w:line="240" w:lineRule="auto"/>
            <w:ind w:hanging="360"/>
          </w:pPr>
        </w:pPrChange>
      </w:pPr>
      <w:del w:id="124" w:author="Melanie Ellis" w:date="2018-02-06T13:05:00Z">
        <w:r w:rsidRPr="00F72792" w:rsidDel="003E799C">
          <w:rPr>
            <w:rPrChange w:id="125" w:author="Melanie Ellis" w:date="2019-03-27T09:07:00Z">
              <w:rPr>
                <w:rFonts w:ascii="Gill Sans MT" w:eastAsia="Times New Roman" w:hAnsi="Gill Sans MT" w:cs="Helvetica"/>
                <w:b/>
                <w:bCs/>
                <w:sz w:val="18"/>
                <w:szCs w:val="18"/>
              </w:rPr>
            </w:rPrChange>
          </w:rPr>
          <w:delText>Chapel Services</w:delText>
        </w:r>
      </w:del>
      <w:moveToRangeStart w:id="126" w:author="Melanie Ellis" w:date="2018-02-06T13:05:00Z" w:name="move505685684"/>
      <w:moveTo w:id="127" w:author="Melanie Ellis" w:date="2018-02-06T13:05:00Z">
        <w:del w:id="128" w:author="Melanie Ellis" w:date="2019-03-27T09:06:00Z">
          <w:r w:rsidR="003E799C" w:rsidRPr="00F72792" w:rsidDel="00F72792">
            <w:rPr>
              <w:rPrChange w:id="129" w:author="Melanie Ellis" w:date="2019-03-27T09:07:00Z">
                <w:rPr>
                  <w:rFonts w:ascii="Gill Sans MT" w:eastAsia="Times New Roman" w:hAnsi="Gill Sans MT" w:cs="Helvetica"/>
                  <w:sz w:val="18"/>
                  <w:szCs w:val="18"/>
                </w:rPr>
              </w:rPrChange>
            </w:rPr>
            <w:delText>Partner with the principals, department chairs, faculty and small group leaders in development and delivery of biblical integration throughout the Pre-K-12 Scope and Sequence Curriculum.</w:delText>
          </w:r>
        </w:del>
      </w:moveTo>
    </w:p>
    <w:p w14:paraId="0FC82F4E" w14:textId="5DDD6C40" w:rsidR="003E799C" w:rsidRPr="00F72792" w:rsidDel="00F72792" w:rsidRDefault="003E799C">
      <w:pPr>
        <w:pStyle w:val="ListParagraph"/>
        <w:rPr>
          <w:del w:id="130" w:author="Melanie Ellis" w:date="2019-03-27T09:06:00Z"/>
          <w:moveTo w:id="131" w:author="Melanie Ellis" w:date="2018-02-06T13:05:00Z"/>
          <w:rPrChange w:id="132" w:author="Melanie Ellis" w:date="2019-03-27T09:07:00Z">
            <w:rPr>
              <w:del w:id="133" w:author="Melanie Ellis" w:date="2019-03-27T09:06:00Z"/>
              <w:moveTo w:id="134" w:author="Melanie Ellis" w:date="2018-02-06T13:05:00Z"/>
              <w:rFonts w:ascii="Gill Sans MT" w:eastAsia="Times New Roman" w:hAnsi="Gill Sans MT" w:cs="Helvetica"/>
              <w:sz w:val="18"/>
              <w:szCs w:val="18"/>
            </w:rPr>
          </w:rPrChange>
        </w:rPr>
        <w:pPrChange w:id="135" w:author="Melanie Ellis" w:date="2019-03-27T09:07:00Z">
          <w:pPr>
            <w:pStyle w:val="ListParagraph"/>
            <w:numPr>
              <w:numId w:val="1"/>
            </w:numPr>
            <w:shd w:val="clear" w:color="auto" w:fill="FFFFFF"/>
            <w:spacing w:after="0" w:line="240" w:lineRule="auto"/>
            <w:ind w:hanging="360"/>
          </w:pPr>
        </w:pPrChange>
      </w:pPr>
      <w:moveTo w:id="136" w:author="Melanie Ellis" w:date="2018-02-06T13:05:00Z">
        <w:del w:id="137" w:author="Melanie Ellis" w:date="2019-03-27T09:06:00Z">
          <w:r w:rsidRPr="00F72792" w:rsidDel="00F72792">
            <w:rPr>
              <w:rPrChange w:id="138" w:author="Melanie Ellis" w:date="2019-03-27T09:07:00Z">
                <w:rPr>
                  <w:rFonts w:ascii="Gill Sans MT" w:eastAsia="Times New Roman" w:hAnsi="Gill Sans MT" w:cs="Helvetica"/>
                  <w:sz w:val="18"/>
                  <w:szCs w:val="18"/>
                </w:rPr>
              </w:rPrChange>
            </w:rPr>
            <w:delText>Facilitate Bible study opportunities for students, faculty and parents within the Pre-K-12 community.</w:delText>
          </w:r>
        </w:del>
      </w:moveTo>
    </w:p>
    <w:moveToRangeEnd w:id="126"/>
    <w:p w14:paraId="1B9D0CAF" w14:textId="09D4B787" w:rsidR="003E799C" w:rsidRPr="00F72792" w:rsidDel="00F72792" w:rsidRDefault="003E799C">
      <w:pPr>
        <w:pStyle w:val="ListParagraph"/>
        <w:rPr>
          <w:del w:id="139" w:author="Melanie Ellis" w:date="2019-03-27T09:06:00Z"/>
          <w:rPrChange w:id="140" w:author="Melanie Ellis" w:date="2019-03-27T09:07:00Z">
            <w:rPr>
              <w:del w:id="141" w:author="Melanie Ellis" w:date="2019-03-27T09:06:00Z"/>
              <w:rFonts w:ascii="Gill Sans MT" w:eastAsia="Times New Roman" w:hAnsi="Gill Sans MT" w:cs="Helvetica"/>
              <w:sz w:val="18"/>
              <w:szCs w:val="18"/>
            </w:rPr>
          </w:rPrChange>
        </w:rPr>
        <w:pPrChange w:id="142" w:author="Melanie Ellis" w:date="2019-03-27T09:07:00Z">
          <w:pPr>
            <w:shd w:val="clear" w:color="auto" w:fill="FFFFFF"/>
            <w:spacing w:after="0" w:line="240" w:lineRule="auto"/>
          </w:pPr>
        </w:pPrChange>
      </w:pPr>
    </w:p>
    <w:p w14:paraId="7698EC28" w14:textId="24986FDB" w:rsidR="00551691" w:rsidRPr="00F72792" w:rsidDel="00F72792" w:rsidRDefault="00551691">
      <w:pPr>
        <w:pStyle w:val="ListParagraph"/>
        <w:rPr>
          <w:del w:id="143" w:author="Melanie Ellis" w:date="2019-03-27T09:06:00Z"/>
          <w:rPrChange w:id="144" w:author="Melanie Ellis" w:date="2019-03-27T09:07:00Z">
            <w:rPr>
              <w:del w:id="145" w:author="Melanie Ellis" w:date="2019-03-27T09:06:00Z"/>
              <w:rFonts w:ascii="Gill Sans MT" w:eastAsia="Times New Roman" w:hAnsi="Gill Sans MT" w:cs="Helvetica"/>
              <w:sz w:val="18"/>
              <w:szCs w:val="18"/>
            </w:rPr>
          </w:rPrChange>
        </w:rPr>
        <w:pPrChange w:id="146" w:author="Melanie Ellis" w:date="2019-03-27T09:07:00Z">
          <w:pPr>
            <w:pStyle w:val="ListParagraph"/>
            <w:numPr>
              <w:numId w:val="2"/>
            </w:numPr>
            <w:shd w:val="clear" w:color="auto" w:fill="FFFFFF"/>
            <w:spacing w:after="0" w:line="240" w:lineRule="auto"/>
            <w:ind w:hanging="360"/>
          </w:pPr>
        </w:pPrChange>
      </w:pPr>
      <w:del w:id="147" w:author="Melanie Ellis" w:date="2019-03-27T09:06:00Z">
        <w:r w:rsidRPr="00F72792" w:rsidDel="00F72792">
          <w:rPr>
            <w:rPrChange w:id="148" w:author="Melanie Ellis" w:date="2019-03-27T09:07:00Z">
              <w:rPr>
                <w:rFonts w:ascii="Gill Sans MT" w:eastAsia="Times New Roman" w:hAnsi="Gill Sans MT" w:cs="Helvetica"/>
                <w:sz w:val="18"/>
                <w:szCs w:val="18"/>
              </w:rPr>
            </w:rPrChange>
          </w:rPr>
          <w:delText>Develop an integrated plan for all chapels, small groups and spiritual development programs for the KRCS community.</w:delText>
        </w:r>
      </w:del>
    </w:p>
    <w:p w14:paraId="63A8A6E0" w14:textId="16D94C49" w:rsidR="00551691" w:rsidRPr="00F72792" w:rsidDel="00F72792" w:rsidRDefault="00551691">
      <w:pPr>
        <w:pStyle w:val="ListParagraph"/>
        <w:rPr>
          <w:del w:id="149" w:author="Melanie Ellis" w:date="2019-03-27T09:06:00Z"/>
          <w:rPrChange w:id="150" w:author="Melanie Ellis" w:date="2019-03-27T09:07:00Z">
            <w:rPr>
              <w:del w:id="151" w:author="Melanie Ellis" w:date="2019-03-27T09:06:00Z"/>
              <w:rFonts w:ascii="Gill Sans MT" w:eastAsia="Times New Roman" w:hAnsi="Gill Sans MT" w:cs="Helvetica"/>
              <w:sz w:val="18"/>
              <w:szCs w:val="18"/>
            </w:rPr>
          </w:rPrChange>
        </w:rPr>
        <w:pPrChange w:id="152" w:author="Melanie Ellis" w:date="2019-03-27T09:07:00Z">
          <w:pPr>
            <w:pStyle w:val="ListParagraph"/>
            <w:numPr>
              <w:numId w:val="2"/>
            </w:numPr>
            <w:shd w:val="clear" w:color="auto" w:fill="FFFFFF"/>
            <w:spacing w:after="0" w:line="240" w:lineRule="auto"/>
            <w:ind w:hanging="360"/>
          </w:pPr>
        </w:pPrChange>
      </w:pPr>
      <w:del w:id="153" w:author="Melanie Ellis" w:date="2019-03-27T09:06:00Z">
        <w:r w:rsidRPr="00F72792" w:rsidDel="00F72792">
          <w:rPr>
            <w:rPrChange w:id="154" w:author="Melanie Ellis" w:date="2019-03-27T09:07:00Z">
              <w:rPr>
                <w:rFonts w:ascii="Gill Sans MT" w:eastAsia="Times New Roman" w:hAnsi="Gill Sans MT" w:cs="Helvetica"/>
                <w:sz w:val="18"/>
                <w:szCs w:val="18"/>
              </w:rPr>
            </w:rPrChange>
          </w:rPr>
          <w:delText>Meet with leadership within each school level (Lower, Middle and High School) on a regular basis in order to ensure chapel services are integrated, relevant, and exciting to the students.</w:delText>
        </w:r>
      </w:del>
    </w:p>
    <w:p w14:paraId="5816D264" w14:textId="0B0C5943" w:rsidR="00551691" w:rsidRPr="00F72792" w:rsidDel="00F72792" w:rsidRDefault="00551691">
      <w:pPr>
        <w:pStyle w:val="ListParagraph"/>
        <w:rPr>
          <w:del w:id="155" w:author="Melanie Ellis" w:date="2019-03-27T09:06:00Z"/>
          <w:rPrChange w:id="156" w:author="Melanie Ellis" w:date="2019-03-27T09:07:00Z">
            <w:rPr>
              <w:del w:id="157" w:author="Melanie Ellis" w:date="2019-03-27T09:06:00Z"/>
              <w:rFonts w:ascii="Gill Sans MT" w:eastAsia="Times New Roman" w:hAnsi="Gill Sans MT" w:cs="Helvetica"/>
              <w:sz w:val="18"/>
              <w:szCs w:val="18"/>
            </w:rPr>
          </w:rPrChange>
        </w:rPr>
        <w:pPrChange w:id="158" w:author="Melanie Ellis" w:date="2019-03-27T09:07:00Z">
          <w:pPr>
            <w:shd w:val="clear" w:color="auto" w:fill="FFFFFF"/>
            <w:spacing w:after="0" w:line="240" w:lineRule="auto"/>
          </w:pPr>
        </w:pPrChange>
      </w:pPr>
      <w:del w:id="159" w:author="Melanie Ellis" w:date="2019-03-27T09:06:00Z">
        <w:r w:rsidRPr="00F72792" w:rsidDel="00F72792">
          <w:rPr>
            <w:rPrChange w:id="160" w:author="Melanie Ellis" w:date="2019-03-27T09:07:00Z">
              <w:rPr>
                <w:rFonts w:ascii="Gill Sans MT" w:eastAsia="Times New Roman" w:hAnsi="Gill Sans MT" w:cs="Helvetica"/>
                <w:sz w:val="18"/>
                <w:szCs w:val="18"/>
              </w:rPr>
            </w:rPrChange>
          </w:rPr>
          <w:delText> </w:delText>
        </w:r>
      </w:del>
    </w:p>
    <w:p w14:paraId="7E921932" w14:textId="0647F20E" w:rsidR="00551691" w:rsidRPr="00F72792" w:rsidDel="00F72792" w:rsidRDefault="00551691">
      <w:pPr>
        <w:pStyle w:val="ListParagraph"/>
        <w:rPr>
          <w:del w:id="161" w:author="Melanie Ellis" w:date="2019-03-27T09:06:00Z"/>
          <w:rPrChange w:id="162" w:author="Melanie Ellis" w:date="2019-03-27T09:07:00Z">
            <w:rPr>
              <w:del w:id="163" w:author="Melanie Ellis" w:date="2019-03-27T09:06:00Z"/>
              <w:rFonts w:ascii="Gill Sans MT" w:eastAsia="Times New Roman" w:hAnsi="Gill Sans MT" w:cs="Helvetica"/>
              <w:sz w:val="18"/>
              <w:szCs w:val="18"/>
            </w:rPr>
          </w:rPrChange>
        </w:rPr>
        <w:pPrChange w:id="164" w:author="Melanie Ellis" w:date="2019-03-27T09:07:00Z">
          <w:pPr>
            <w:shd w:val="clear" w:color="auto" w:fill="FFFFFF"/>
            <w:spacing w:after="0" w:line="240" w:lineRule="auto"/>
          </w:pPr>
        </w:pPrChange>
      </w:pPr>
      <w:del w:id="165" w:author="Melanie Ellis" w:date="2019-03-27T09:06:00Z">
        <w:r w:rsidRPr="00F72792" w:rsidDel="00F72792">
          <w:rPr>
            <w:rPrChange w:id="166" w:author="Melanie Ellis" w:date="2019-03-27T09:07:00Z">
              <w:rPr>
                <w:rFonts w:ascii="Gill Sans MT" w:eastAsia="Times New Roman" w:hAnsi="Gill Sans MT" w:cs="Helvetica"/>
                <w:b/>
                <w:bCs/>
                <w:sz w:val="18"/>
                <w:szCs w:val="18"/>
              </w:rPr>
            </w:rPrChange>
          </w:rPr>
          <w:delText>Pastoral Care</w:delText>
        </w:r>
      </w:del>
    </w:p>
    <w:p w14:paraId="45DD8F52" w14:textId="3C927CBE" w:rsidR="00551691" w:rsidRPr="00F72792" w:rsidDel="00F72792" w:rsidRDefault="00551691">
      <w:pPr>
        <w:pStyle w:val="ListParagraph"/>
        <w:rPr>
          <w:del w:id="167" w:author="Melanie Ellis" w:date="2019-03-27T09:06:00Z"/>
          <w:rPrChange w:id="168" w:author="Melanie Ellis" w:date="2019-03-27T09:07:00Z">
            <w:rPr>
              <w:del w:id="169" w:author="Melanie Ellis" w:date="2019-03-27T09:06:00Z"/>
              <w:rFonts w:ascii="Gill Sans MT" w:eastAsia="Times New Roman" w:hAnsi="Gill Sans MT" w:cs="Helvetica"/>
              <w:sz w:val="18"/>
              <w:szCs w:val="18"/>
            </w:rPr>
          </w:rPrChange>
        </w:rPr>
        <w:pPrChange w:id="170" w:author="Melanie Ellis" w:date="2019-03-27T09:07:00Z">
          <w:pPr>
            <w:pStyle w:val="ListParagraph"/>
            <w:numPr>
              <w:numId w:val="3"/>
            </w:numPr>
            <w:shd w:val="clear" w:color="auto" w:fill="FFFFFF"/>
            <w:spacing w:after="0" w:line="240" w:lineRule="auto"/>
            <w:ind w:hanging="360"/>
          </w:pPr>
        </w:pPrChange>
      </w:pPr>
      <w:del w:id="171" w:author="Melanie Ellis" w:date="2019-03-27T09:06:00Z">
        <w:r w:rsidRPr="00F72792" w:rsidDel="00F72792">
          <w:rPr>
            <w:rPrChange w:id="172" w:author="Melanie Ellis" w:date="2019-03-27T09:07:00Z">
              <w:rPr>
                <w:rFonts w:ascii="Gill Sans MT" w:eastAsia="Times New Roman" w:hAnsi="Gill Sans MT" w:cs="Helvetica"/>
                <w:sz w:val="18"/>
                <w:szCs w:val="18"/>
              </w:rPr>
            </w:rPrChange>
          </w:rPr>
          <w:delText>Provide pastoral care when appropriate to the students, families and faculty/staff.</w:delText>
        </w:r>
      </w:del>
    </w:p>
    <w:p w14:paraId="5FD015E1" w14:textId="1B3966ED" w:rsidR="00551691" w:rsidRPr="00F72792" w:rsidDel="00F72792" w:rsidRDefault="00551691">
      <w:pPr>
        <w:pStyle w:val="ListParagraph"/>
        <w:rPr>
          <w:del w:id="173" w:author="Melanie Ellis" w:date="2019-03-27T09:06:00Z"/>
          <w:rPrChange w:id="174" w:author="Melanie Ellis" w:date="2019-03-27T09:07:00Z">
            <w:rPr>
              <w:del w:id="175" w:author="Melanie Ellis" w:date="2019-03-27T09:06:00Z"/>
              <w:rFonts w:ascii="Gill Sans MT" w:eastAsia="Times New Roman" w:hAnsi="Gill Sans MT" w:cs="Helvetica"/>
              <w:sz w:val="18"/>
              <w:szCs w:val="18"/>
            </w:rPr>
          </w:rPrChange>
        </w:rPr>
        <w:pPrChange w:id="176" w:author="Melanie Ellis" w:date="2019-03-27T09:07:00Z">
          <w:pPr>
            <w:pStyle w:val="ListParagraph"/>
            <w:numPr>
              <w:numId w:val="3"/>
            </w:numPr>
            <w:shd w:val="clear" w:color="auto" w:fill="FFFFFF"/>
            <w:spacing w:after="0" w:line="240" w:lineRule="auto"/>
            <w:ind w:hanging="360"/>
          </w:pPr>
        </w:pPrChange>
      </w:pPr>
      <w:del w:id="177" w:author="Melanie Ellis" w:date="2019-03-27T09:06:00Z">
        <w:r w:rsidRPr="00F72792" w:rsidDel="00F72792">
          <w:rPr>
            <w:rPrChange w:id="178" w:author="Melanie Ellis" w:date="2019-03-27T09:07:00Z">
              <w:rPr>
                <w:rFonts w:ascii="Gill Sans MT" w:eastAsia="Times New Roman" w:hAnsi="Gill Sans MT" w:cs="Helvetica"/>
                <w:sz w:val="18"/>
                <w:szCs w:val="18"/>
              </w:rPr>
            </w:rPrChange>
          </w:rPr>
          <w:delText>Minister to the KRCS community and families in times of crisis.</w:delText>
        </w:r>
      </w:del>
    </w:p>
    <w:p w14:paraId="4CE43174" w14:textId="0168E4F6" w:rsidR="00551691" w:rsidRPr="00F72792" w:rsidDel="00F72792" w:rsidRDefault="00551691">
      <w:pPr>
        <w:pStyle w:val="ListParagraph"/>
        <w:rPr>
          <w:del w:id="179" w:author="Melanie Ellis" w:date="2019-03-27T09:06:00Z"/>
          <w:rPrChange w:id="180" w:author="Melanie Ellis" w:date="2019-03-27T09:07:00Z">
            <w:rPr>
              <w:del w:id="181" w:author="Melanie Ellis" w:date="2019-03-27T09:06:00Z"/>
              <w:rFonts w:ascii="Gill Sans MT" w:eastAsia="Times New Roman" w:hAnsi="Gill Sans MT" w:cs="Helvetica"/>
              <w:sz w:val="18"/>
              <w:szCs w:val="18"/>
            </w:rPr>
          </w:rPrChange>
        </w:rPr>
        <w:pPrChange w:id="182" w:author="Melanie Ellis" w:date="2019-03-27T09:07:00Z">
          <w:pPr>
            <w:pStyle w:val="ListParagraph"/>
            <w:numPr>
              <w:numId w:val="3"/>
            </w:numPr>
            <w:shd w:val="clear" w:color="auto" w:fill="FFFFFF"/>
            <w:spacing w:after="0" w:line="240" w:lineRule="auto"/>
            <w:ind w:hanging="360"/>
          </w:pPr>
        </w:pPrChange>
      </w:pPr>
      <w:del w:id="183" w:author="Melanie Ellis" w:date="2019-03-27T09:06:00Z">
        <w:r w:rsidRPr="00F72792" w:rsidDel="00F72792">
          <w:rPr>
            <w:rPrChange w:id="184" w:author="Melanie Ellis" w:date="2019-03-27T09:07:00Z">
              <w:rPr>
                <w:rFonts w:ascii="Gill Sans MT" w:eastAsia="Times New Roman" w:hAnsi="Gill Sans MT" w:cs="Helvetica"/>
                <w:sz w:val="18"/>
                <w:szCs w:val="18"/>
              </w:rPr>
            </w:rPrChange>
          </w:rPr>
          <w:delText>Coordinate chapel services and/or programs when needed in times of grief or crisis.</w:delText>
        </w:r>
      </w:del>
    </w:p>
    <w:p w14:paraId="694A0B60" w14:textId="002659AC" w:rsidR="00551691" w:rsidRPr="00F72792" w:rsidDel="00F72792" w:rsidRDefault="00551691">
      <w:pPr>
        <w:pStyle w:val="ListParagraph"/>
        <w:rPr>
          <w:del w:id="185" w:author="Melanie Ellis" w:date="2019-03-27T09:06:00Z"/>
          <w:rPrChange w:id="186" w:author="Melanie Ellis" w:date="2019-03-27T09:07:00Z">
            <w:rPr>
              <w:del w:id="187" w:author="Melanie Ellis" w:date="2019-03-27T09:06:00Z"/>
              <w:rFonts w:ascii="Gill Sans MT" w:eastAsia="Times New Roman" w:hAnsi="Gill Sans MT" w:cs="Helvetica"/>
              <w:sz w:val="18"/>
              <w:szCs w:val="18"/>
            </w:rPr>
          </w:rPrChange>
        </w:rPr>
        <w:pPrChange w:id="188" w:author="Melanie Ellis" w:date="2019-03-27T09:07:00Z">
          <w:pPr>
            <w:pStyle w:val="ListParagraph"/>
            <w:numPr>
              <w:numId w:val="3"/>
            </w:numPr>
            <w:shd w:val="clear" w:color="auto" w:fill="FFFFFF"/>
            <w:spacing w:after="0" w:line="240" w:lineRule="auto"/>
            <w:ind w:hanging="360"/>
          </w:pPr>
        </w:pPrChange>
      </w:pPr>
      <w:del w:id="189" w:author="Melanie Ellis" w:date="2019-03-27T09:06:00Z">
        <w:r w:rsidRPr="00F72792" w:rsidDel="00F72792">
          <w:rPr>
            <w:rPrChange w:id="190" w:author="Melanie Ellis" w:date="2019-03-27T09:07:00Z">
              <w:rPr>
                <w:rFonts w:ascii="Gill Sans MT" w:eastAsia="Times New Roman" w:hAnsi="Gill Sans MT" w:cs="Helvetica"/>
                <w:sz w:val="18"/>
                <w:szCs w:val="18"/>
              </w:rPr>
            </w:rPrChange>
          </w:rPr>
          <w:delText>Be a resource for parents by providing direction for Christian family materials.</w:delText>
        </w:r>
      </w:del>
    </w:p>
    <w:p w14:paraId="58A352B7" w14:textId="00929066" w:rsidR="00551691" w:rsidRPr="00F72792" w:rsidDel="00F72792" w:rsidRDefault="00551691">
      <w:pPr>
        <w:pStyle w:val="ListParagraph"/>
        <w:rPr>
          <w:del w:id="191" w:author="Melanie Ellis" w:date="2019-03-27T09:06:00Z"/>
          <w:rPrChange w:id="192" w:author="Melanie Ellis" w:date="2019-03-27T09:07:00Z">
            <w:rPr>
              <w:del w:id="193" w:author="Melanie Ellis" w:date="2019-03-27T09:06:00Z"/>
              <w:rFonts w:ascii="Gill Sans MT" w:eastAsia="Times New Roman" w:hAnsi="Gill Sans MT" w:cs="Helvetica"/>
              <w:sz w:val="18"/>
              <w:szCs w:val="18"/>
            </w:rPr>
          </w:rPrChange>
        </w:rPr>
        <w:pPrChange w:id="194" w:author="Melanie Ellis" w:date="2019-03-27T09:07:00Z">
          <w:pPr>
            <w:shd w:val="clear" w:color="auto" w:fill="FFFFFF"/>
            <w:spacing w:after="0" w:line="240" w:lineRule="auto"/>
          </w:pPr>
        </w:pPrChange>
      </w:pPr>
      <w:del w:id="195" w:author="Melanie Ellis" w:date="2019-03-27T09:06:00Z">
        <w:r w:rsidRPr="00F72792" w:rsidDel="00F72792">
          <w:rPr>
            <w:rPrChange w:id="196" w:author="Melanie Ellis" w:date="2019-03-27T09:07:00Z">
              <w:rPr>
                <w:rFonts w:ascii="Gill Sans MT" w:eastAsia="Times New Roman" w:hAnsi="Gill Sans MT" w:cs="Helvetica"/>
                <w:sz w:val="18"/>
                <w:szCs w:val="18"/>
              </w:rPr>
            </w:rPrChange>
          </w:rPr>
          <w:delText> </w:delText>
        </w:r>
      </w:del>
    </w:p>
    <w:p w14:paraId="0CA92574" w14:textId="30AFAAC2" w:rsidR="00551691" w:rsidRPr="00F72792" w:rsidDel="00F72792" w:rsidRDefault="00551691">
      <w:pPr>
        <w:pStyle w:val="ListParagraph"/>
        <w:rPr>
          <w:del w:id="197" w:author="Melanie Ellis" w:date="2019-03-27T09:06:00Z"/>
          <w:rPrChange w:id="198" w:author="Melanie Ellis" w:date="2019-03-27T09:07:00Z">
            <w:rPr>
              <w:del w:id="199" w:author="Melanie Ellis" w:date="2019-03-27T09:06:00Z"/>
              <w:rFonts w:ascii="Gill Sans MT" w:eastAsia="Times New Roman" w:hAnsi="Gill Sans MT" w:cs="Helvetica"/>
              <w:sz w:val="18"/>
              <w:szCs w:val="18"/>
            </w:rPr>
          </w:rPrChange>
        </w:rPr>
        <w:pPrChange w:id="200" w:author="Melanie Ellis" w:date="2019-03-27T09:07:00Z">
          <w:pPr>
            <w:shd w:val="clear" w:color="auto" w:fill="FFFFFF"/>
            <w:spacing w:after="0" w:line="240" w:lineRule="auto"/>
          </w:pPr>
        </w:pPrChange>
      </w:pPr>
      <w:del w:id="201" w:author="Melanie Ellis" w:date="2019-03-27T09:06:00Z">
        <w:r w:rsidRPr="00F72792" w:rsidDel="00F72792">
          <w:rPr>
            <w:rPrChange w:id="202" w:author="Melanie Ellis" w:date="2019-03-27T09:07:00Z">
              <w:rPr>
                <w:rFonts w:ascii="Gill Sans MT" w:eastAsia="Times New Roman" w:hAnsi="Gill Sans MT" w:cs="Helvetica"/>
                <w:b/>
                <w:bCs/>
                <w:sz w:val="18"/>
                <w:szCs w:val="18"/>
              </w:rPr>
            </w:rPrChange>
          </w:rPr>
          <w:delText>Administrative/Other</w:delText>
        </w:r>
      </w:del>
    </w:p>
    <w:p w14:paraId="585D8C6C" w14:textId="37FBF6F2" w:rsidR="00551691" w:rsidRPr="00F72792" w:rsidDel="00F72792" w:rsidRDefault="00551691">
      <w:pPr>
        <w:pStyle w:val="ListParagraph"/>
        <w:rPr>
          <w:del w:id="203" w:author="Melanie Ellis" w:date="2019-03-27T09:06:00Z"/>
          <w:rPrChange w:id="204" w:author="Melanie Ellis" w:date="2019-03-27T09:07:00Z">
            <w:rPr>
              <w:del w:id="205" w:author="Melanie Ellis" w:date="2019-03-27T09:06:00Z"/>
              <w:rFonts w:ascii="Gill Sans MT" w:eastAsia="Times New Roman" w:hAnsi="Gill Sans MT" w:cs="Helvetica"/>
              <w:sz w:val="18"/>
              <w:szCs w:val="18"/>
            </w:rPr>
          </w:rPrChange>
        </w:rPr>
        <w:pPrChange w:id="206" w:author="Melanie Ellis" w:date="2019-03-27T09:07:00Z">
          <w:pPr>
            <w:pStyle w:val="ListParagraph"/>
            <w:numPr>
              <w:numId w:val="4"/>
            </w:numPr>
            <w:shd w:val="clear" w:color="auto" w:fill="FFFFFF"/>
            <w:spacing w:after="0" w:line="240" w:lineRule="auto"/>
            <w:ind w:hanging="360"/>
          </w:pPr>
        </w:pPrChange>
      </w:pPr>
      <w:del w:id="207" w:author="Melanie Ellis" w:date="2019-03-27T09:06:00Z">
        <w:r w:rsidRPr="00F72792" w:rsidDel="00F72792">
          <w:rPr>
            <w:rPrChange w:id="208" w:author="Melanie Ellis" w:date="2019-03-27T09:07:00Z">
              <w:rPr>
                <w:rFonts w:ascii="Gill Sans MT" w:eastAsia="Times New Roman" w:hAnsi="Gill Sans MT" w:cs="Helvetica"/>
                <w:sz w:val="18"/>
                <w:szCs w:val="18"/>
              </w:rPr>
            </w:rPrChange>
          </w:rPr>
          <w:delText>Interview all potential KRCS faculty, coaches, staff, and anyone who has regular official contact with students.</w:delText>
        </w:r>
      </w:del>
    </w:p>
    <w:p w14:paraId="17E0F662" w14:textId="46D60E69" w:rsidR="00551691" w:rsidRPr="00F72792" w:rsidDel="00F72792" w:rsidRDefault="00551691">
      <w:pPr>
        <w:pStyle w:val="ListParagraph"/>
        <w:rPr>
          <w:del w:id="209" w:author="Melanie Ellis" w:date="2019-03-27T09:06:00Z"/>
          <w:rPrChange w:id="210" w:author="Melanie Ellis" w:date="2019-03-27T09:07:00Z">
            <w:rPr>
              <w:del w:id="211" w:author="Melanie Ellis" w:date="2019-03-27T09:06:00Z"/>
              <w:rFonts w:ascii="Gill Sans MT" w:eastAsia="Times New Roman" w:hAnsi="Gill Sans MT" w:cs="Helvetica"/>
              <w:sz w:val="18"/>
              <w:szCs w:val="18"/>
            </w:rPr>
          </w:rPrChange>
        </w:rPr>
        <w:pPrChange w:id="212" w:author="Melanie Ellis" w:date="2019-03-27T09:07:00Z">
          <w:pPr>
            <w:pStyle w:val="ListParagraph"/>
            <w:numPr>
              <w:numId w:val="4"/>
            </w:numPr>
            <w:shd w:val="clear" w:color="auto" w:fill="FFFFFF"/>
            <w:spacing w:after="0" w:line="240" w:lineRule="auto"/>
            <w:ind w:hanging="360"/>
          </w:pPr>
        </w:pPrChange>
      </w:pPr>
      <w:del w:id="213" w:author="Melanie Ellis" w:date="2019-03-27T09:06:00Z">
        <w:r w:rsidRPr="00F72792" w:rsidDel="00F72792">
          <w:rPr>
            <w:rPrChange w:id="214" w:author="Melanie Ellis" w:date="2019-03-27T09:07:00Z">
              <w:rPr>
                <w:rFonts w:ascii="Gill Sans MT" w:eastAsia="Times New Roman" w:hAnsi="Gill Sans MT" w:cs="Helvetica"/>
                <w:sz w:val="18"/>
                <w:szCs w:val="18"/>
              </w:rPr>
            </w:rPrChange>
          </w:rPr>
          <w:delText>Teach Christian Education courses as needed.</w:delText>
        </w:r>
      </w:del>
    </w:p>
    <w:p w14:paraId="2C58DDB4" w14:textId="77777777" w:rsidR="00551691" w:rsidRPr="00F72792" w:rsidRDefault="00551691">
      <w:pPr>
        <w:pStyle w:val="ListParagraph"/>
        <w:rPr>
          <w:rPrChange w:id="215" w:author="Melanie Ellis" w:date="2019-03-27T09:07:00Z">
            <w:rPr>
              <w:rFonts w:ascii="Gill Sans MT" w:eastAsia="Times New Roman" w:hAnsi="Gill Sans MT" w:cs="Helvetica"/>
              <w:sz w:val="18"/>
              <w:szCs w:val="18"/>
            </w:rPr>
          </w:rPrChange>
        </w:rPr>
        <w:pPrChange w:id="216" w:author="Melanie Ellis" w:date="2019-03-27T09:07:00Z">
          <w:pPr>
            <w:shd w:val="clear" w:color="auto" w:fill="FFFFFF"/>
            <w:spacing w:after="0" w:line="240" w:lineRule="auto"/>
          </w:pPr>
        </w:pPrChange>
      </w:pPr>
      <w:r w:rsidRPr="00F72792">
        <w:rPr>
          <w:rPrChange w:id="217" w:author="Melanie Ellis" w:date="2019-03-27T09:07:00Z">
            <w:rPr>
              <w:rFonts w:ascii="Gill Sans MT" w:eastAsia="Times New Roman" w:hAnsi="Gill Sans MT" w:cs="Helvetica"/>
              <w:sz w:val="18"/>
              <w:szCs w:val="18"/>
            </w:rPr>
          </w:rPrChange>
        </w:rPr>
        <w:t> </w:t>
      </w:r>
    </w:p>
    <w:p w14:paraId="683DFC88"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218"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b/>
          <w:bCs/>
          <w:sz w:val="18"/>
          <w:szCs w:val="18"/>
          <w:rPrChange w:id="219" w:author="Melanie Ellis" w:date="2019-03-27T09:07:00Z">
            <w:rPr>
              <w:rFonts w:ascii="Gill Sans MT" w:eastAsia="Times New Roman" w:hAnsi="Gill Sans MT" w:cs="Helvetica"/>
              <w:b/>
              <w:bCs/>
              <w:sz w:val="18"/>
              <w:szCs w:val="18"/>
            </w:rPr>
          </w:rPrChange>
        </w:rPr>
        <w:t>Qualifications</w:t>
      </w:r>
    </w:p>
    <w:p w14:paraId="2D0DEBD0" w14:textId="77777777" w:rsidR="00551691" w:rsidRPr="00F72792" w:rsidDel="00F72792" w:rsidRDefault="00551691" w:rsidP="00551691">
      <w:pPr>
        <w:shd w:val="clear" w:color="auto" w:fill="FFFFFF"/>
        <w:spacing w:after="0" w:line="240" w:lineRule="auto"/>
        <w:rPr>
          <w:del w:id="220" w:author="Melanie Ellis" w:date="2019-03-27T09:08:00Z"/>
          <w:rFonts w:ascii="Helvetica" w:eastAsia="Times New Roman" w:hAnsi="Helvetica" w:cs="Helvetica"/>
          <w:sz w:val="18"/>
          <w:szCs w:val="18"/>
          <w:rPrChange w:id="221" w:author="Melanie Ellis" w:date="2019-03-27T09:07:00Z">
            <w:rPr>
              <w:del w:id="222" w:author="Melanie Ellis" w:date="2019-03-27T09:08:00Z"/>
              <w:rFonts w:ascii="Gill Sans MT" w:eastAsia="Times New Roman" w:hAnsi="Gill Sans MT" w:cs="Helvetica"/>
              <w:sz w:val="18"/>
              <w:szCs w:val="18"/>
            </w:rPr>
          </w:rPrChange>
        </w:rPr>
      </w:pPr>
      <w:r w:rsidRPr="00F72792">
        <w:rPr>
          <w:rFonts w:ascii="Helvetica" w:eastAsia="Times New Roman" w:hAnsi="Helvetica" w:cs="Helvetica"/>
          <w:b/>
          <w:bCs/>
          <w:sz w:val="18"/>
          <w:szCs w:val="18"/>
          <w:rPrChange w:id="223" w:author="Melanie Ellis" w:date="2019-03-27T09:07:00Z">
            <w:rPr>
              <w:rFonts w:ascii="Gill Sans MT" w:eastAsia="Times New Roman" w:hAnsi="Gill Sans MT" w:cs="Helvetica"/>
              <w:b/>
              <w:bCs/>
              <w:sz w:val="18"/>
              <w:szCs w:val="18"/>
            </w:rPr>
          </w:rPrChange>
        </w:rPr>
        <w:t>Education</w:t>
      </w:r>
    </w:p>
    <w:p w14:paraId="7077A337" w14:textId="77777777" w:rsidR="00F72792" w:rsidRDefault="00F72792" w:rsidP="00F72792">
      <w:pPr>
        <w:shd w:val="clear" w:color="auto" w:fill="FFFFFF"/>
        <w:spacing w:after="0" w:line="240" w:lineRule="auto"/>
        <w:rPr>
          <w:ins w:id="224" w:author="Melanie Ellis" w:date="2019-03-27T09:08:00Z"/>
          <w:rFonts w:ascii="Helvetica" w:eastAsia="Times New Roman" w:hAnsi="Helvetica" w:cs="Helvetica"/>
          <w:sz w:val="18"/>
          <w:szCs w:val="18"/>
        </w:rPr>
      </w:pPr>
    </w:p>
    <w:p w14:paraId="1814F699" w14:textId="56B81E84" w:rsidR="00F72792" w:rsidRPr="00F72792" w:rsidRDefault="00F72792">
      <w:pPr>
        <w:pStyle w:val="ListParagraph"/>
        <w:numPr>
          <w:ilvl w:val="0"/>
          <w:numId w:val="9"/>
        </w:numPr>
        <w:shd w:val="clear" w:color="auto" w:fill="FFFFFF"/>
        <w:spacing w:after="0" w:line="240" w:lineRule="auto"/>
        <w:rPr>
          <w:ins w:id="225" w:author="Melanie Ellis" w:date="2019-03-27T09:08:00Z"/>
          <w:rFonts w:ascii="Helvetica" w:eastAsia="Times New Roman" w:hAnsi="Helvetica" w:cs="Helvetica"/>
          <w:sz w:val="18"/>
          <w:szCs w:val="18"/>
          <w:rPrChange w:id="226" w:author="Melanie Ellis" w:date="2019-03-27T09:08:00Z">
            <w:rPr>
              <w:ins w:id="227" w:author="Melanie Ellis" w:date="2019-03-27T09:08:00Z"/>
            </w:rPr>
          </w:rPrChange>
        </w:rPr>
        <w:pPrChange w:id="228" w:author="Melanie Ellis" w:date="2019-03-27T09:08:00Z">
          <w:pPr>
            <w:shd w:val="clear" w:color="auto" w:fill="FFFFFF"/>
            <w:spacing w:after="0" w:line="240" w:lineRule="auto"/>
          </w:pPr>
        </w:pPrChange>
      </w:pPr>
      <w:ins w:id="229" w:author="Melanie Ellis" w:date="2019-03-27T09:08:00Z">
        <w:r w:rsidRPr="00F72792">
          <w:rPr>
            <w:rFonts w:ascii="Helvetica" w:eastAsia="Times New Roman" w:hAnsi="Helvetica" w:cs="Helvetica"/>
            <w:sz w:val="18"/>
            <w:szCs w:val="18"/>
            <w:rPrChange w:id="230" w:author="Melanie Ellis" w:date="2019-03-27T09:08:00Z">
              <w:rPr/>
            </w:rPrChange>
          </w:rPr>
          <w:t>Bachelor’s degree of related subject from accredited university</w:t>
        </w:r>
      </w:ins>
    </w:p>
    <w:p w14:paraId="7CD9C0D0" w14:textId="77777777" w:rsidR="00F72792" w:rsidRDefault="00F72792" w:rsidP="00F72792">
      <w:pPr>
        <w:shd w:val="clear" w:color="auto" w:fill="FFFFFF"/>
        <w:spacing w:after="0" w:line="240" w:lineRule="auto"/>
        <w:rPr>
          <w:ins w:id="231" w:author="Melanie Ellis" w:date="2019-03-27T09:08:00Z"/>
          <w:rFonts w:ascii="Helvetica" w:eastAsia="Times New Roman" w:hAnsi="Helvetica" w:cs="Helvetica"/>
          <w:sz w:val="18"/>
          <w:szCs w:val="18"/>
        </w:rPr>
      </w:pPr>
      <w:ins w:id="232" w:author="Melanie Ellis" w:date="2019-03-27T09:08:00Z">
        <w:r w:rsidRPr="0013741C">
          <w:rPr>
            <w:rFonts w:ascii="Helvetica" w:eastAsia="Times New Roman" w:hAnsi="Helvetica" w:cs="Helvetica"/>
            <w:b/>
            <w:bCs/>
            <w:sz w:val="18"/>
            <w:szCs w:val="18"/>
          </w:rPr>
          <w:t>Experience</w:t>
        </w:r>
      </w:ins>
    </w:p>
    <w:p w14:paraId="774500EE" w14:textId="4CF20C96" w:rsidR="00F72792" w:rsidRPr="00F72792" w:rsidRDefault="00F72792">
      <w:pPr>
        <w:pStyle w:val="ListParagraph"/>
        <w:numPr>
          <w:ilvl w:val="0"/>
          <w:numId w:val="9"/>
        </w:numPr>
        <w:shd w:val="clear" w:color="auto" w:fill="FFFFFF"/>
        <w:spacing w:after="0" w:line="240" w:lineRule="auto"/>
        <w:rPr>
          <w:ins w:id="233" w:author="Melanie Ellis" w:date="2019-03-27T09:08:00Z"/>
          <w:rFonts w:ascii="Helvetica" w:eastAsia="Times New Roman" w:hAnsi="Helvetica" w:cs="Helvetica"/>
          <w:sz w:val="18"/>
          <w:szCs w:val="18"/>
          <w:rPrChange w:id="234" w:author="Melanie Ellis" w:date="2019-03-27T09:08:00Z">
            <w:rPr>
              <w:ins w:id="235" w:author="Melanie Ellis" w:date="2019-03-27T09:08:00Z"/>
            </w:rPr>
          </w:rPrChange>
        </w:rPr>
        <w:pPrChange w:id="236" w:author="Melanie Ellis" w:date="2019-03-27T09:08:00Z">
          <w:pPr>
            <w:shd w:val="clear" w:color="auto" w:fill="FFFFFF"/>
            <w:spacing w:after="0" w:line="240" w:lineRule="auto"/>
          </w:pPr>
        </w:pPrChange>
      </w:pPr>
      <w:ins w:id="237" w:author="Melanie Ellis" w:date="2019-03-27T09:08:00Z">
        <w:r w:rsidRPr="00F72792">
          <w:rPr>
            <w:rFonts w:ascii="Helvetica" w:eastAsia="Times New Roman" w:hAnsi="Helvetica" w:cs="Helvetica"/>
            <w:sz w:val="18"/>
            <w:szCs w:val="18"/>
            <w:rPrChange w:id="238" w:author="Melanie Ellis" w:date="2019-03-27T09:08:00Z">
              <w:rPr/>
            </w:rPrChange>
          </w:rPr>
          <w:t>Experience is preferred but not necessary for hiring</w:t>
        </w:r>
      </w:ins>
    </w:p>
    <w:p w14:paraId="2D4190E4" w14:textId="77777777" w:rsidR="00F72792" w:rsidRPr="0013741C" w:rsidRDefault="00F72792" w:rsidP="00F72792">
      <w:pPr>
        <w:shd w:val="clear" w:color="auto" w:fill="FFFFFF"/>
        <w:spacing w:after="0" w:line="240" w:lineRule="auto"/>
        <w:rPr>
          <w:ins w:id="239" w:author="Melanie Ellis" w:date="2019-03-27T09:08:00Z"/>
          <w:rFonts w:ascii="Helvetica" w:eastAsia="Times New Roman" w:hAnsi="Helvetica" w:cs="Helvetica"/>
          <w:sz w:val="18"/>
          <w:szCs w:val="18"/>
        </w:rPr>
      </w:pPr>
      <w:ins w:id="240" w:author="Melanie Ellis" w:date="2019-03-27T09:08:00Z">
        <w:r w:rsidRPr="0013741C">
          <w:rPr>
            <w:rFonts w:ascii="Helvetica" w:eastAsia="Times New Roman" w:hAnsi="Helvetica" w:cs="Helvetica"/>
            <w:b/>
            <w:bCs/>
            <w:sz w:val="18"/>
            <w:szCs w:val="18"/>
          </w:rPr>
          <w:t>Other</w:t>
        </w:r>
      </w:ins>
    </w:p>
    <w:p w14:paraId="476039FE" w14:textId="77777777" w:rsidR="00F72792" w:rsidRPr="00F72792" w:rsidRDefault="00F72792">
      <w:pPr>
        <w:pStyle w:val="ListParagraph"/>
        <w:numPr>
          <w:ilvl w:val="0"/>
          <w:numId w:val="9"/>
        </w:numPr>
        <w:shd w:val="clear" w:color="auto" w:fill="FFFFFF"/>
        <w:spacing w:after="0" w:line="240" w:lineRule="auto"/>
        <w:rPr>
          <w:ins w:id="241" w:author="Melanie Ellis" w:date="2019-03-27T09:08:00Z"/>
          <w:rFonts w:ascii="Helvetica" w:eastAsia="Times New Roman" w:hAnsi="Helvetica" w:cs="Helvetica"/>
          <w:sz w:val="18"/>
          <w:szCs w:val="18"/>
          <w:rPrChange w:id="242" w:author="Melanie Ellis" w:date="2019-03-27T09:08:00Z">
            <w:rPr>
              <w:ins w:id="243" w:author="Melanie Ellis" w:date="2019-03-27T09:08:00Z"/>
            </w:rPr>
          </w:rPrChange>
        </w:rPr>
        <w:pPrChange w:id="244" w:author="Melanie Ellis" w:date="2019-03-27T09:08:00Z">
          <w:pPr>
            <w:shd w:val="clear" w:color="auto" w:fill="FFFFFF"/>
            <w:spacing w:after="0" w:line="240" w:lineRule="auto"/>
          </w:pPr>
        </w:pPrChange>
      </w:pPr>
      <w:ins w:id="245" w:author="Melanie Ellis" w:date="2019-03-27T09:08:00Z">
        <w:r w:rsidRPr="00F72792">
          <w:rPr>
            <w:rFonts w:ascii="Helvetica" w:eastAsia="Times New Roman" w:hAnsi="Helvetica" w:cs="Helvetica"/>
            <w:sz w:val="18"/>
            <w:szCs w:val="18"/>
            <w:rPrChange w:id="246" w:author="Melanie Ellis" w:date="2019-03-27T09:08:00Z">
              <w:rPr/>
            </w:rPrChange>
          </w:rPr>
          <w:t>Teaching certificate</w:t>
        </w:r>
      </w:ins>
    </w:p>
    <w:p w14:paraId="2E84A868" w14:textId="77777777" w:rsidR="00F72792" w:rsidRDefault="00F72792" w:rsidP="00F72792">
      <w:pPr>
        <w:pStyle w:val="ListParagraph"/>
        <w:numPr>
          <w:ilvl w:val="0"/>
          <w:numId w:val="9"/>
        </w:numPr>
        <w:shd w:val="clear" w:color="auto" w:fill="FFFFFF"/>
        <w:spacing w:after="0" w:line="240" w:lineRule="auto"/>
        <w:rPr>
          <w:ins w:id="247" w:author="Melanie Ellis" w:date="2019-03-27T09:08:00Z"/>
          <w:rFonts w:ascii="Helvetica" w:eastAsia="Times New Roman" w:hAnsi="Helvetica" w:cs="Helvetica"/>
          <w:sz w:val="18"/>
          <w:szCs w:val="18"/>
        </w:rPr>
      </w:pPr>
      <w:ins w:id="248" w:author="Melanie Ellis" w:date="2019-03-27T09:08:00Z">
        <w:r w:rsidRPr="00F72792">
          <w:rPr>
            <w:rFonts w:ascii="Helvetica" w:eastAsia="Times New Roman" w:hAnsi="Helvetica" w:cs="Helvetica"/>
            <w:sz w:val="18"/>
            <w:szCs w:val="18"/>
            <w:rPrChange w:id="249" w:author="Melanie Ellis" w:date="2019-03-27T09:08:00Z">
              <w:rPr/>
            </w:rPrChange>
          </w:rPr>
          <w:t>Knowledge and experience in the teaching of Reading Workshop approach preferred</w:t>
        </w:r>
      </w:ins>
    </w:p>
    <w:p w14:paraId="519DA3D5" w14:textId="61810AB5" w:rsidR="00F72792" w:rsidRPr="00F72792" w:rsidRDefault="00F72792">
      <w:pPr>
        <w:pStyle w:val="ListParagraph"/>
        <w:numPr>
          <w:ilvl w:val="0"/>
          <w:numId w:val="9"/>
        </w:numPr>
        <w:shd w:val="clear" w:color="auto" w:fill="FFFFFF"/>
        <w:spacing w:after="0" w:line="240" w:lineRule="auto"/>
        <w:rPr>
          <w:ins w:id="250" w:author="Melanie Ellis" w:date="2019-03-27T09:08:00Z"/>
          <w:rFonts w:ascii="Helvetica" w:eastAsia="Times New Roman" w:hAnsi="Helvetica" w:cs="Helvetica"/>
          <w:sz w:val="18"/>
          <w:szCs w:val="18"/>
          <w:rPrChange w:id="251" w:author="Melanie Ellis" w:date="2019-03-27T09:08:00Z">
            <w:rPr>
              <w:ins w:id="252" w:author="Melanie Ellis" w:date="2019-03-27T09:08:00Z"/>
            </w:rPr>
          </w:rPrChange>
        </w:rPr>
        <w:pPrChange w:id="253" w:author="Melanie Ellis" w:date="2019-03-27T09:08:00Z">
          <w:pPr>
            <w:shd w:val="clear" w:color="auto" w:fill="FFFFFF"/>
            <w:spacing w:after="0" w:line="240" w:lineRule="auto"/>
          </w:pPr>
        </w:pPrChange>
      </w:pPr>
      <w:ins w:id="254" w:author="Melanie Ellis" w:date="2019-03-27T09:08:00Z">
        <w:r w:rsidRPr="00F72792">
          <w:rPr>
            <w:rFonts w:ascii="Helvetica" w:eastAsia="Times New Roman" w:hAnsi="Helvetica" w:cs="Helvetica"/>
            <w:sz w:val="18"/>
            <w:szCs w:val="18"/>
            <w:rPrChange w:id="255" w:author="Melanie Ellis" w:date="2019-03-27T09:08:00Z">
              <w:rPr/>
            </w:rPrChange>
          </w:rPr>
          <w:t>Ability to serve in a 12-month role</w:t>
        </w:r>
      </w:ins>
    </w:p>
    <w:p w14:paraId="0A1C4E73" w14:textId="6A2B3ECC" w:rsidR="00551691" w:rsidRPr="00F72792" w:rsidDel="00F72792" w:rsidRDefault="00551691" w:rsidP="000C23C5">
      <w:pPr>
        <w:pStyle w:val="ListParagraph"/>
        <w:numPr>
          <w:ilvl w:val="0"/>
          <w:numId w:val="5"/>
        </w:numPr>
        <w:shd w:val="clear" w:color="auto" w:fill="FFFFFF"/>
        <w:spacing w:after="0" w:line="240" w:lineRule="auto"/>
        <w:rPr>
          <w:del w:id="256" w:author="Melanie Ellis" w:date="2019-03-27T09:08:00Z"/>
          <w:rFonts w:ascii="Helvetica" w:eastAsia="Times New Roman" w:hAnsi="Helvetica" w:cs="Helvetica"/>
          <w:sz w:val="18"/>
          <w:szCs w:val="18"/>
          <w:rPrChange w:id="257" w:author="Melanie Ellis" w:date="2019-03-27T09:07:00Z">
            <w:rPr>
              <w:del w:id="258" w:author="Melanie Ellis" w:date="2019-03-27T09:08:00Z"/>
              <w:rFonts w:ascii="Gill Sans MT" w:eastAsia="Times New Roman" w:hAnsi="Gill Sans MT" w:cs="Helvetica"/>
              <w:sz w:val="18"/>
              <w:szCs w:val="18"/>
            </w:rPr>
          </w:rPrChange>
        </w:rPr>
      </w:pPr>
      <w:del w:id="259" w:author="Melanie Ellis" w:date="2019-03-27T09:08:00Z">
        <w:r w:rsidRPr="00F72792" w:rsidDel="00F72792">
          <w:rPr>
            <w:rFonts w:ascii="Helvetica" w:eastAsia="Times New Roman" w:hAnsi="Helvetica" w:cs="Helvetica"/>
            <w:sz w:val="18"/>
            <w:szCs w:val="18"/>
            <w:rPrChange w:id="260" w:author="Melanie Ellis" w:date="2019-03-27T09:07:00Z">
              <w:rPr>
                <w:rFonts w:ascii="Gill Sans MT" w:eastAsia="Times New Roman" w:hAnsi="Gill Sans MT" w:cs="Helvetica"/>
                <w:sz w:val="18"/>
                <w:szCs w:val="18"/>
              </w:rPr>
            </w:rPrChange>
          </w:rPr>
          <w:delText>Advanced degree and/or extensive experience in Christian education, Christian theology, and/or Biblical studies.</w:delText>
        </w:r>
      </w:del>
    </w:p>
    <w:p w14:paraId="7AFA5AFB" w14:textId="7A42AA85" w:rsidR="00551691" w:rsidRPr="00F72792" w:rsidDel="00F72792" w:rsidRDefault="00551691" w:rsidP="00551691">
      <w:pPr>
        <w:shd w:val="clear" w:color="auto" w:fill="FFFFFF"/>
        <w:spacing w:after="0" w:line="240" w:lineRule="auto"/>
        <w:rPr>
          <w:del w:id="261" w:author="Melanie Ellis" w:date="2019-03-27T09:08:00Z"/>
          <w:rFonts w:ascii="Helvetica" w:eastAsia="Times New Roman" w:hAnsi="Helvetica" w:cs="Helvetica"/>
          <w:sz w:val="18"/>
          <w:szCs w:val="18"/>
          <w:rPrChange w:id="262" w:author="Melanie Ellis" w:date="2019-03-27T09:07:00Z">
            <w:rPr>
              <w:del w:id="263" w:author="Melanie Ellis" w:date="2019-03-27T09:08:00Z"/>
              <w:rFonts w:ascii="Gill Sans MT" w:eastAsia="Times New Roman" w:hAnsi="Gill Sans MT" w:cs="Helvetica"/>
              <w:sz w:val="18"/>
              <w:szCs w:val="18"/>
            </w:rPr>
          </w:rPrChange>
        </w:rPr>
      </w:pPr>
      <w:del w:id="264" w:author="Melanie Ellis" w:date="2019-03-27T09:08:00Z">
        <w:r w:rsidRPr="00F72792" w:rsidDel="00F72792">
          <w:rPr>
            <w:rFonts w:ascii="Helvetica" w:eastAsia="Times New Roman" w:hAnsi="Helvetica" w:cs="Helvetica"/>
            <w:sz w:val="18"/>
            <w:szCs w:val="18"/>
            <w:rPrChange w:id="265" w:author="Melanie Ellis" w:date="2019-03-27T09:07:00Z">
              <w:rPr>
                <w:rFonts w:ascii="Gill Sans MT" w:eastAsia="Times New Roman" w:hAnsi="Gill Sans MT" w:cs="Helvetica"/>
                <w:sz w:val="18"/>
                <w:szCs w:val="18"/>
              </w:rPr>
            </w:rPrChange>
          </w:rPr>
          <w:delText> </w:delText>
        </w:r>
      </w:del>
    </w:p>
    <w:p w14:paraId="71813AC7" w14:textId="06053199" w:rsidR="00551691" w:rsidRPr="00F72792" w:rsidDel="00F72792" w:rsidRDefault="00551691" w:rsidP="00551691">
      <w:pPr>
        <w:shd w:val="clear" w:color="auto" w:fill="FFFFFF"/>
        <w:spacing w:after="0" w:line="240" w:lineRule="auto"/>
        <w:rPr>
          <w:del w:id="266" w:author="Melanie Ellis" w:date="2019-03-27T09:08:00Z"/>
          <w:rFonts w:ascii="Helvetica" w:eastAsia="Times New Roman" w:hAnsi="Helvetica" w:cs="Helvetica"/>
          <w:sz w:val="18"/>
          <w:szCs w:val="18"/>
          <w:rPrChange w:id="267" w:author="Melanie Ellis" w:date="2019-03-27T09:07:00Z">
            <w:rPr>
              <w:del w:id="268" w:author="Melanie Ellis" w:date="2019-03-27T09:08:00Z"/>
              <w:rFonts w:ascii="Gill Sans MT" w:eastAsia="Times New Roman" w:hAnsi="Gill Sans MT" w:cs="Helvetica"/>
              <w:sz w:val="18"/>
              <w:szCs w:val="18"/>
            </w:rPr>
          </w:rPrChange>
        </w:rPr>
      </w:pPr>
      <w:del w:id="269" w:author="Melanie Ellis" w:date="2019-03-27T09:08:00Z">
        <w:r w:rsidRPr="00F72792" w:rsidDel="00F72792">
          <w:rPr>
            <w:rFonts w:ascii="Helvetica" w:eastAsia="Times New Roman" w:hAnsi="Helvetica" w:cs="Helvetica"/>
            <w:b/>
            <w:bCs/>
            <w:sz w:val="18"/>
            <w:szCs w:val="18"/>
            <w:rPrChange w:id="270" w:author="Melanie Ellis" w:date="2019-03-27T09:07:00Z">
              <w:rPr>
                <w:rFonts w:ascii="Gill Sans MT" w:eastAsia="Times New Roman" w:hAnsi="Gill Sans MT" w:cs="Helvetica"/>
                <w:b/>
                <w:bCs/>
                <w:sz w:val="18"/>
                <w:szCs w:val="18"/>
              </w:rPr>
            </w:rPrChange>
          </w:rPr>
          <w:delText>Experience</w:delText>
        </w:r>
      </w:del>
    </w:p>
    <w:p w14:paraId="055BB654" w14:textId="6199AAED" w:rsidR="000C23C5" w:rsidRPr="00F72792" w:rsidDel="00F72792" w:rsidRDefault="00551691" w:rsidP="00551691">
      <w:pPr>
        <w:pStyle w:val="ListParagraph"/>
        <w:numPr>
          <w:ilvl w:val="0"/>
          <w:numId w:val="5"/>
        </w:numPr>
        <w:shd w:val="clear" w:color="auto" w:fill="FFFFFF"/>
        <w:spacing w:after="0" w:line="240" w:lineRule="auto"/>
        <w:rPr>
          <w:del w:id="271" w:author="Melanie Ellis" w:date="2019-03-27T09:08:00Z"/>
          <w:rFonts w:ascii="Helvetica" w:eastAsia="Times New Roman" w:hAnsi="Helvetica" w:cs="Helvetica"/>
          <w:sz w:val="18"/>
          <w:szCs w:val="18"/>
          <w:rPrChange w:id="272" w:author="Melanie Ellis" w:date="2019-03-27T09:07:00Z">
            <w:rPr>
              <w:del w:id="273" w:author="Melanie Ellis" w:date="2019-03-27T09:08:00Z"/>
              <w:rFonts w:ascii="Gill Sans MT" w:eastAsia="Times New Roman" w:hAnsi="Gill Sans MT" w:cs="Helvetica"/>
              <w:sz w:val="18"/>
              <w:szCs w:val="18"/>
            </w:rPr>
          </w:rPrChange>
        </w:rPr>
      </w:pPr>
      <w:del w:id="274" w:author="Melanie Ellis" w:date="2019-03-27T09:08:00Z">
        <w:r w:rsidRPr="00F72792" w:rsidDel="00F72792">
          <w:rPr>
            <w:rFonts w:ascii="Helvetica" w:eastAsia="Times New Roman" w:hAnsi="Helvetica" w:cs="Helvetica"/>
            <w:sz w:val="18"/>
            <w:szCs w:val="18"/>
            <w:rPrChange w:id="275" w:author="Melanie Ellis" w:date="2019-03-27T09:07:00Z">
              <w:rPr>
                <w:rFonts w:ascii="Gill Sans MT" w:eastAsia="Times New Roman" w:hAnsi="Gill Sans MT" w:cs="Helvetica"/>
                <w:sz w:val="18"/>
                <w:szCs w:val="18"/>
              </w:rPr>
            </w:rPrChange>
          </w:rPr>
          <w:delText>5-8 years’ minimum experience in providing pastoral leadership and administration of youth-targeted programs with substantial experience in an educational setting is preferred.</w:delText>
        </w:r>
      </w:del>
    </w:p>
    <w:p w14:paraId="1B5AD8A5" w14:textId="05599864" w:rsidR="00551691" w:rsidRPr="00F72792" w:rsidDel="00F72792" w:rsidRDefault="00551691" w:rsidP="00551691">
      <w:pPr>
        <w:pStyle w:val="ListParagraph"/>
        <w:numPr>
          <w:ilvl w:val="0"/>
          <w:numId w:val="5"/>
        </w:numPr>
        <w:shd w:val="clear" w:color="auto" w:fill="FFFFFF"/>
        <w:spacing w:after="0" w:line="240" w:lineRule="auto"/>
        <w:rPr>
          <w:del w:id="276" w:author="Melanie Ellis" w:date="2019-03-27T09:08:00Z"/>
          <w:rFonts w:ascii="Helvetica" w:eastAsia="Times New Roman" w:hAnsi="Helvetica" w:cs="Helvetica"/>
          <w:sz w:val="18"/>
          <w:szCs w:val="18"/>
          <w:rPrChange w:id="277" w:author="Melanie Ellis" w:date="2019-03-27T09:07:00Z">
            <w:rPr>
              <w:del w:id="278" w:author="Melanie Ellis" w:date="2019-03-27T09:08:00Z"/>
              <w:rFonts w:ascii="Gill Sans MT" w:eastAsia="Times New Roman" w:hAnsi="Gill Sans MT" w:cs="Helvetica"/>
              <w:sz w:val="18"/>
              <w:szCs w:val="18"/>
            </w:rPr>
          </w:rPrChange>
        </w:rPr>
      </w:pPr>
      <w:del w:id="279" w:author="Melanie Ellis" w:date="2019-03-27T09:08:00Z">
        <w:r w:rsidRPr="00F72792" w:rsidDel="00F72792">
          <w:rPr>
            <w:rFonts w:ascii="Helvetica" w:eastAsia="Times New Roman" w:hAnsi="Helvetica" w:cs="Helvetica"/>
            <w:sz w:val="18"/>
            <w:szCs w:val="18"/>
            <w:rPrChange w:id="280" w:author="Melanie Ellis" w:date="2019-03-27T09:07:00Z">
              <w:rPr>
                <w:rFonts w:ascii="Gill Sans MT" w:eastAsia="Times New Roman" w:hAnsi="Gill Sans MT" w:cs="Helvetica"/>
                <w:sz w:val="18"/>
                <w:szCs w:val="18"/>
              </w:rPr>
            </w:rPrChange>
          </w:rPr>
          <w:delText>Ordained Pastor through a recognized Christian denomination is preferred.</w:delText>
        </w:r>
      </w:del>
    </w:p>
    <w:p w14:paraId="073602F1" w14:textId="4E2C9962" w:rsidR="00551691" w:rsidRPr="00F72792" w:rsidDel="00F72792" w:rsidRDefault="00551691" w:rsidP="00551691">
      <w:pPr>
        <w:shd w:val="clear" w:color="auto" w:fill="FFFFFF"/>
        <w:spacing w:after="0" w:line="240" w:lineRule="auto"/>
        <w:rPr>
          <w:del w:id="281" w:author="Melanie Ellis" w:date="2019-03-27T09:08:00Z"/>
          <w:rFonts w:ascii="Helvetica" w:eastAsia="Times New Roman" w:hAnsi="Helvetica" w:cs="Helvetica"/>
          <w:sz w:val="18"/>
          <w:szCs w:val="18"/>
          <w:rPrChange w:id="282" w:author="Melanie Ellis" w:date="2019-03-27T09:07:00Z">
            <w:rPr>
              <w:del w:id="283" w:author="Melanie Ellis" w:date="2019-03-27T09:08:00Z"/>
              <w:rFonts w:ascii="Gill Sans MT" w:eastAsia="Times New Roman" w:hAnsi="Gill Sans MT" w:cs="Helvetica"/>
              <w:sz w:val="18"/>
              <w:szCs w:val="18"/>
            </w:rPr>
          </w:rPrChange>
        </w:rPr>
      </w:pPr>
      <w:del w:id="284" w:author="Melanie Ellis" w:date="2019-03-27T09:08:00Z">
        <w:r w:rsidRPr="00F72792" w:rsidDel="00F72792">
          <w:rPr>
            <w:rFonts w:ascii="Helvetica" w:eastAsia="Times New Roman" w:hAnsi="Helvetica" w:cs="Helvetica"/>
            <w:sz w:val="18"/>
            <w:szCs w:val="18"/>
            <w:rPrChange w:id="285" w:author="Melanie Ellis" w:date="2019-03-27T09:07:00Z">
              <w:rPr>
                <w:rFonts w:ascii="Gill Sans MT" w:eastAsia="Times New Roman" w:hAnsi="Gill Sans MT" w:cs="Helvetica"/>
                <w:sz w:val="18"/>
                <w:szCs w:val="18"/>
              </w:rPr>
            </w:rPrChange>
          </w:rPr>
          <w:delText> </w:delText>
        </w:r>
      </w:del>
    </w:p>
    <w:p w14:paraId="3E1B9897" w14:textId="7E4B53C8" w:rsidR="00551691" w:rsidRPr="00F72792" w:rsidDel="00F72792" w:rsidRDefault="00551691" w:rsidP="00551691">
      <w:pPr>
        <w:shd w:val="clear" w:color="auto" w:fill="FFFFFF"/>
        <w:spacing w:after="0" w:line="240" w:lineRule="auto"/>
        <w:rPr>
          <w:del w:id="286" w:author="Melanie Ellis" w:date="2019-03-27T09:08:00Z"/>
          <w:rFonts w:ascii="Helvetica" w:eastAsia="Times New Roman" w:hAnsi="Helvetica" w:cs="Helvetica"/>
          <w:sz w:val="18"/>
          <w:szCs w:val="18"/>
          <w:rPrChange w:id="287" w:author="Melanie Ellis" w:date="2019-03-27T09:07:00Z">
            <w:rPr>
              <w:del w:id="288" w:author="Melanie Ellis" w:date="2019-03-27T09:08:00Z"/>
              <w:rFonts w:ascii="Gill Sans MT" w:eastAsia="Times New Roman" w:hAnsi="Gill Sans MT" w:cs="Helvetica"/>
              <w:sz w:val="18"/>
              <w:szCs w:val="18"/>
            </w:rPr>
          </w:rPrChange>
        </w:rPr>
      </w:pPr>
      <w:del w:id="289" w:author="Melanie Ellis" w:date="2019-03-27T09:08:00Z">
        <w:r w:rsidRPr="00F72792" w:rsidDel="00F72792">
          <w:rPr>
            <w:rFonts w:ascii="Helvetica" w:eastAsia="Times New Roman" w:hAnsi="Helvetica" w:cs="Helvetica"/>
            <w:b/>
            <w:bCs/>
            <w:sz w:val="18"/>
            <w:szCs w:val="18"/>
            <w:rPrChange w:id="290" w:author="Melanie Ellis" w:date="2019-03-27T09:07:00Z">
              <w:rPr>
                <w:rFonts w:ascii="Gill Sans MT" w:eastAsia="Times New Roman" w:hAnsi="Gill Sans MT" w:cs="Helvetica"/>
                <w:b/>
                <w:bCs/>
                <w:sz w:val="18"/>
                <w:szCs w:val="18"/>
              </w:rPr>
            </w:rPrChange>
          </w:rPr>
          <w:delText>Skills and Knowledge</w:delText>
        </w:r>
      </w:del>
    </w:p>
    <w:p w14:paraId="43B9A5CF" w14:textId="0C167755" w:rsidR="00551691" w:rsidRPr="00F72792" w:rsidDel="00F72792" w:rsidRDefault="00551691" w:rsidP="000C23C5">
      <w:pPr>
        <w:pStyle w:val="ListParagraph"/>
        <w:numPr>
          <w:ilvl w:val="0"/>
          <w:numId w:val="6"/>
        </w:numPr>
        <w:shd w:val="clear" w:color="auto" w:fill="FFFFFF"/>
        <w:spacing w:after="0" w:line="240" w:lineRule="auto"/>
        <w:rPr>
          <w:del w:id="291" w:author="Melanie Ellis" w:date="2019-03-27T09:08:00Z"/>
          <w:rFonts w:ascii="Helvetica" w:eastAsia="Times New Roman" w:hAnsi="Helvetica" w:cs="Helvetica"/>
          <w:sz w:val="18"/>
          <w:szCs w:val="18"/>
          <w:rPrChange w:id="292" w:author="Melanie Ellis" w:date="2019-03-27T09:07:00Z">
            <w:rPr>
              <w:del w:id="293" w:author="Melanie Ellis" w:date="2019-03-27T09:08:00Z"/>
              <w:rFonts w:ascii="Gill Sans MT" w:eastAsia="Times New Roman" w:hAnsi="Gill Sans MT" w:cs="Helvetica"/>
              <w:sz w:val="18"/>
              <w:szCs w:val="18"/>
            </w:rPr>
          </w:rPrChange>
        </w:rPr>
      </w:pPr>
      <w:del w:id="294" w:author="Melanie Ellis" w:date="2019-03-27T09:08:00Z">
        <w:r w:rsidRPr="00F72792" w:rsidDel="00F72792">
          <w:rPr>
            <w:rFonts w:ascii="Helvetica" w:eastAsia="Times New Roman" w:hAnsi="Helvetica" w:cs="Helvetica"/>
            <w:sz w:val="18"/>
            <w:szCs w:val="18"/>
            <w:rPrChange w:id="295" w:author="Melanie Ellis" w:date="2019-03-27T09:07:00Z">
              <w:rPr>
                <w:rFonts w:ascii="Gill Sans MT" w:eastAsia="Times New Roman" w:hAnsi="Gill Sans MT" w:cs="Helvetica"/>
                <w:sz w:val="18"/>
                <w:szCs w:val="18"/>
              </w:rPr>
            </w:rPrChange>
          </w:rPr>
          <w:delText>Experience providing pastoral care to young people and adults.</w:delText>
        </w:r>
      </w:del>
    </w:p>
    <w:p w14:paraId="441ABE94" w14:textId="15E9BA12" w:rsidR="00551691" w:rsidRPr="00F72792" w:rsidDel="00F72792" w:rsidRDefault="00551691" w:rsidP="000C23C5">
      <w:pPr>
        <w:pStyle w:val="ListParagraph"/>
        <w:numPr>
          <w:ilvl w:val="0"/>
          <w:numId w:val="6"/>
        </w:numPr>
        <w:shd w:val="clear" w:color="auto" w:fill="FFFFFF"/>
        <w:spacing w:after="0" w:line="240" w:lineRule="auto"/>
        <w:rPr>
          <w:del w:id="296" w:author="Melanie Ellis" w:date="2019-03-27T09:08:00Z"/>
          <w:rFonts w:ascii="Helvetica" w:eastAsia="Times New Roman" w:hAnsi="Helvetica" w:cs="Helvetica"/>
          <w:sz w:val="18"/>
          <w:szCs w:val="18"/>
          <w:rPrChange w:id="297" w:author="Melanie Ellis" w:date="2019-03-27T09:07:00Z">
            <w:rPr>
              <w:del w:id="298" w:author="Melanie Ellis" w:date="2019-03-27T09:08:00Z"/>
              <w:rFonts w:ascii="Gill Sans MT" w:eastAsia="Times New Roman" w:hAnsi="Gill Sans MT" w:cs="Helvetica"/>
              <w:sz w:val="18"/>
              <w:szCs w:val="18"/>
            </w:rPr>
          </w:rPrChange>
        </w:rPr>
      </w:pPr>
      <w:del w:id="299" w:author="Melanie Ellis" w:date="2019-03-27T09:08:00Z">
        <w:r w:rsidRPr="00F72792" w:rsidDel="00F72792">
          <w:rPr>
            <w:rFonts w:ascii="Helvetica" w:eastAsia="Times New Roman" w:hAnsi="Helvetica" w:cs="Helvetica"/>
            <w:sz w:val="18"/>
            <w:szCs w:val="18"/>
            <w:rPrChange w:id="300" w:author="Melanie Ellis" w:date="2019-03-27T09:07:00Z">
              <w:rPr>
                <w:rFonts w:ascii="Gill Sans MT" w:eastAsia="Times New Roman" w:hAnsi="Gill Sans MT" w:cs="Helvetica"/>
                <w:sz w:val="18"/>
                <w:szCs w:val="18"/>
              </w:rPr>
            </w:rPrChange>
          </w:rPr>
          <w:delText>Embraces a perspective to work and serve within a dynamic multi-denominational environment.</w:delText>
        </w:r>
      </w:del>
    </w:p>
    <w:p w14:paraId="510E1F70" w14:textId="0A9497EA" w:rsidR="00551691" w:rsidRPr="00F72792" w:rsidDel="00F72792" w:rsidRDefault="00551691" w:rsidP="000C23C5">
      <w:pPr>
        <w:pStyle w:val="ListParagraph"/>
        <w:numPr>
          <w:ilvl w:val="0"/>
          <w:numId w:val="6"/>
        </w:numPr>
        <w:shd w:val="clear" w:color="auto" w:fill="FFFFFF"/>
        <w:spacing w:after="0" w:line="240" w:lineRule="auto"/>
        <w:rPr>
          <w:del w:id="301" w:author="Melanie Ellis" w:date="2019-03-27T09:08:00Z"/>
          <w:rFonts w:ascii="Helvetica" w:eastAsia="Times New Roman" w:hAnsi="Helvetica" w:cs="Helvetica"/>
          <w:sz w:val="18"/>
          <w:szCs w:val="18"/>
          <w:rPrChange w:id="302" w:author="Melanie Ellis" w:date="2019-03-27T09:07:00Z">
            <w:rPr>
              <w:del w:id="303" w:author="Melanie Ellis" w:date="2019-03-27T09:08:00Z"/>
              <w:rFonts w:ascii="Gill Sans MT" w:eastAsia="Times New Roman" w:hAnsi="Gill Sans MT" w:cs="Helvetica"/>
              <w:sz w:val="18"/>
              <w:szCs w:val="18"/>
            </w:rPr>
          </w:rPrChange>
        </w:rPr>
      </w:pPr>
      <w:del w:id="304" w:author="Melanie Ellis" w:date="2019-03-27T09:08:00Z">
        <w:r w:rsidRPr="00F72792" w:rsidDel="00F72792">
          <w:rPr>
            <w:rFonts w:ascii="Helvetica" w:eastAsia="Times New Roman" w:hAnsi="Helvetica" w:cs="Helvetica"/>
            <w:sz w:val="18"/>
            <w:szCs w:val="18"/>
            <w:rPrChange w:id="305" w:author="Melanie Ellis" w:date="2019-03-27T09:07:00Z">
              <w:rPr>
                <w:rFonts w:ascii="Gill Sans MT" w:eastAsia="Times New Roman" w:hAnsi="Gill Sans MT" w:cs="Helvetica"/>
                <w:sz w:val="18"/>
                <w:szCs w:val="18"/>
              </w:rPr>
            </w:rPrChange>
          </w:rPr>
          <w:delText>Demonstrated success and experience in strategically developing, implementing, evaluating, and improving the programs for Christian Life at all school levels.</w:delText>
        </w:r>
      </w:del>
    </w:p>
    <w:p w14:paraId="25D8E634" w14:textId="3CBB37A4" w:rsidR="00551691" w:rsidRPr="00F72792" w:rsidDel="00F72792" w:rsidRDefault="00551691" w:rsidP="000C23C5">
      <w:pPr>
        <w:pStyle w:val="ListParagraph"/>
        <w:numPr>
          <w:ilvl w:val="0"/>
          <w:numId w:val="6"/>
        </w:numPr>
        <w:shd w:val="clear" w:color="auto" w:fill="FFFFFF"/>
        <w:spacing w:after="0" w:line="240" w:lineRule="auto"/>
        <w:rPr>
          <w:del w:id="306" w:author="Melanie Ellis" w:date="2019-03-27T09:08:00Z"/>
          <w:rFonts w:ascii="Helvetica" w:eastAsia="Times New Roman" w:hAnsi="Helvetica" w:cs="Helvetica"/>
          <w:sz w:val="18"/>
          <w:szCs w:val="18"/>
          <w:rPrChange w:id="307" w:author="Melanie Ellis" w:date="2019-03-27T09:07:00Z">
            <w:rPr>
              <w:del w:id="308" w:author="Melanie Ellis" w:date="2019-03-27T09:08:00Z"/>
              <w:rFonts w:ascii="Gill Sans MT" w:eastAsia="Times New Roman" w:hAnsi="Gill Sans MT" w:cs="Helvetica"/>
              <w:sz w:val="18"/>
              <w:szCs w:val="18"/>
            </w:rPr>
          </w:rPrChange>
        </w:rPr>
      </w:pPr>
      <w:del w:id="309" w:author="Melanie Ellis" w:date="2019-03-27T09:08:00Z">
        <w:r w:rsidRPr="00F72792" w:rsidDel="00F72792">
          <w:rPr>
            <w:rFonts w:ascii="Helvetica" w:eastAsia="Times New Roman" w:hAnsi="Helvetica" w:cs="Helvetica"/>
            <w:sz w:val="18"/>
            <w:szCs w:val="18"/>
            <w:rPrChange w:id="310" w:author="Melanie Ellis" w:date="2019-03-27T09:07:00Z">
              <w:rPr>
                <w:rFonts w:ascii="Gill Sans MT" w:eastAsia="Times New Roman" w:hAnsi="Gill Sans MT" w:cs="Helvetica"/>
                <w:sz w:val="18"/>
                <w:szCs w:val="18"/>
              </w:rPr>
            </w:rPrChange>
          </w:rPr>
          <w:delText>Demonstrated proficiency in best practices and the use of data to assess student Christian Life programs and inform instructional practice.</w:delText>
        </w:r>
      </w:del>
    </w:p>
    <w:p w14:paraId="0D041C8E" w14:textId="743AB106" w:rsidR="00551691" w:rsidRPr="00F72792" w:rsidDel="00F72792" w:rsidRDefault="00551691" w:rsidP="000C23C5">
      <w:pPr>
        <w:pStyle w:val="ListParagraph"/>
        <w:numPr>
          <w:ilvl w:val="0"/>
          <w:numId w:val="6"/>
        </w:numPr>
        <w:shd w:val="clear" w:color="auto" w:fill="FFFFFF"/>
        <w:spacing w:after="0" w:line="240" w:lineRule="auto"/>
        <w:rPr>
          <w:del w:id="311" w:author="Melanie Ellis" w:date="2019-03-27T09:08:00Z"/>
          <w:rFonts w:ascii="Helvetica" w:eastAsia="Times New Roman" w:hAnsi="Helvetica" w:cs="Helvetica"/>
          <w:sz w:val="18"/>
          <w:szCs w:val="18"/>
          <w:rPrChange w:id="312" w:author="Melanie Ellis" w:date="2019-03-27T09:07:00Z">
            <w:rPr>
              <w:del w:id="313" w:author="Melanie Ellis" w:date="2019-03-27T09:08:00Z"/>
              <w:rFonts w:ascii="Gill Sans MT" w:eastAsia="Times New Roman" w:hAnsi="Gill Sans MT" w:cs="Helvetica"/>
              <w:sz w:val="18"/>
              <w:szCs w:val="18"/>
            </w:rPr>
          </w:rPrChange>
        </w:rPr>
      </w:pPr>
      <w:del w:id="314" w:author="Melanie Ellis" w:date="2019-03-27T09:08:00Z">
        <w:r w:rsidRPr="00F72792" w:rsidDel="00F72792">
          <w:rPr>
            <w:rFonts w:ascii="Helvetica" w:eastAsia="Times New Roman" w:hAnsi="Helvetica" w:cs="Helvetica"/>
            <w:sz w:val="18"/>
            <w:szCs w:val="18"/>
            <w:rPrChange w:id="315" w:author="Melanie Ellis" w:date="2019-03-27T09:07:00Z">
              <w:rPr>
                <w:rFonts w:ascii="Gill Sans MT" w:eastAsia="Times New Roman" w:hAnsi="Gill Sans MT" w:cs="Helvetica"/>
                <w:sz w:val="18"/>
                <w:szCs w:val="18"/>
              </w:rPr>
            </w:rPrChange>
          </w:rPr>
          <w:delText>Effective interpersonal and collaboration skills in managing and interacting with diverse groups of stakeholders. Respects, accepts and appreciates different theological or denominational perspectives, spiritual gifts and personal talents.</w:delText>
        </w:r>
      </w:del>
    </w:p>
    <w:p w14:paraId="71C827E2" w14:textId="51B01561" w:rsidR="00551691" w:rsidRPr="00F72792" w:rsidDel="00F72792" w:rsidRDefault="00551691" w:rsidP="000C23C5">
      <w:pPr>
        <w:pStyle w:val="ListParagraph"/>
        <w:numPr>
          <w:ilvl w:val="0"/>
          <w:numId w:val="6"/>
        </w:numPr>
        <w:shd w:val="clear" w:color="auto" w:fill="FFFFFF"/>
        <w:spacing w:after="0" w:line="240" w:lineRule="auto"/>
        <w:rPr>
          <w:del w:id="316" w:author="Melanie Ellis" w:date="2019-03-27T09:08:00Z"/>
          <w:rFonts w:ascii="Helvetica" w:eastAsia="Times New Roman" w:hAnsi="Helvetica" w:cs="Helvetica"/>
          <w:sz w:val="18"/>
          <w:szCs w:val="18"/>
          <w:rPrChange w:id="317" w:author="Melanie Ellis" w:date="2019-03-27T09:07:00Z">
            <w:rPr>
              <w:del w:id="318" w:author="Melanie Ellis" w:date="2019-03-27T09:08:00Z"/>
              <w:rFonts w:ascii="Gill Sans MT" w:eastAsia="Times New Roman" w:hAnsi="Gill Sans MT" w:cs="Helvetica"/>
              <w:sz w:val="18"/>
              <w:szCs w:val="18"/>
            </w:rPr>
          </w:rPrChange>
        </w:rPr>
      </w:pPr>
      <w:del w:id="319" w:author="Melanie Ellis" w:date="2019-03-27T09:08:00Z">
        <w:r w:rsidRPr="00F72792" w:rsidDel="00F72792">
          <w:rPr>
            <w:rFonts w:ascii="Helvetica" w:eastAsia="Times New Roman" w:hAnsi="Helvetica" w:cs="Helvetica"/>
            <w:sz w:val="18"/>
            <w:szCs w:val="18"/>
            <w:rPrChange w:id="320" w:author="Melanie Ellis" w:date="2019-03-27T09:07:00Z">
              <w:rPr>
                <w:rFonts w:ascii="Gill Sans MT" w:eastAsia="Times New Roman" w:hAnsi="Gill Sans MT" w:cs="Helvetica"/>
                <w:sz w:val="18"/>
                <w:szCs w:val="18"/>
              </w:rPr>
            </w:rPrChange>
          </w:rPr>
          <w:delText>Excellent project management and organizational skills; ability to collaborate with multiple leaders and teams to accomplish simultaneous goals.</w:delText>
        </w:r>
      </w:del>
    </w:p>
    <w:p w14:paraId="26AF0110" w14:textId="50C71856" w:rsidR="00551691" w:rsidRPr="00F72792" w:rsidDel="00F72792" w:rsidRDefault="00551691" w:rsidP="000C23C5">
      <w:pPr>
        <w:pStyle w:val="ListParagraph"/>
        <w:numPr>
          <w:ilvl w:val="0"/>
          <w:numId w:val="6"/>
        </w:numPr>
        <w:shd w:val="clear" w:color="auto" w:fill="FFFFFF"/>
        <w:spacing w:after="0" w:line="240" w:lineRule="auto"/>
        <w:rPr>
          <w:del w:id="321" w:author="Melanie Ellis" w:date="2019-03-27T09:08:00Z"/>
          <w:rFonts w:ascii="Helvetica" w:eastAsia="Times New Roman" w:hAnsi="Helvetica" w:cs="Helvetica"/>
          <w:sz w:val="18"/>
          <w:szCs w:val="18"/>
          <w:rPrChange w:id="322" w:author="Melanie Ellis" w:date="2019-03-27T09:07:00Z">
            <w:rPr>
              <w:del w:id="323" w:author="Melanie Ellis" w:date="2019-03-27T09:08:00Z"/>
              <w:rFonts w:ascii="Gill Sans MT" w:eastAsia="Times New Roman" w:hAnsi="Gill Sans MT" w:cs="Helvetica"/>
              <w:sz w:val="18"/>
              <w:szCs w:val="18"/>
            </w:rPr>
          </w:rPrChange>
        </w:rPr>
      </w:pPr>
      <w:del w:id="324" w:author="Melanie Ellis" w:date="2019-03-27T09:08:00Z">
        <w:r w:rsidRPr="00F72792" w:rsidDel="00F72792">
          <w:rPr>
            <w:rFonts w:ascii="Helvetica" w:eastAsia="Times New Roman" w:hAnsi="Helvetica" w:cs="Helvetica"/>
            <w:sz w:val="18"/>
            <w:szCs w:val="18"/>
            <w:rPrChange w:id="325" w:author="Melanie Ellis" w:date="2019-03-27T09:07:00Z">
              <w:rPr>
                <w:rFonts w:ascii="Gill Sans MT" w:eastAsia="Times New Roman" w:hAnsi="Gill Sans MT" w:cs="Helvetica"/>
                <w:sz w:val="18"/>
                <w:szCs w:val="18"/>
              </w:rPr>
            </w:rPrChange>
          </w:rPr>
          <w:delText>Ability to lead and develop teams and individual talent.</w:delText>
        </w:r>
      </w:del>
    </w:p>
    <w:p w14:paraId="22C89550" w14:textId="663E7DAD" w:rsidR="00551691" w:rsidRPr="00F72792" w:rsidDel="00F72792" w:rsidRDefault="00551691" w:rsidP="000C23C5">
      <w:pPr>
        <w:pStyle w:val="ListParagraph"/>
        <w:numPr>
          <w:ilvl w:val="0"/>
          <w:numId w:val="6"/>
        </w:numPr>
        <w:shd w:val="clear" w:color="auto" w:fill="FFFFFF"/>
        <w:spacing w:after="0" w:line="240" w:lineRule="auto"/>
        <w:rPr>
          <w:del w:id="326" w:author="Melanie Ellis" w:date="2019-03-27T09:08:00Z"/>
          <w:rFonts w:ascii="Helvetica" w:eastAsia="Times New Roman" w:hAnsi="Helvetica" w:cs="Helvetica"/>
          <w:sz w:val="18"/>
          <w:szCs w:val="18"/>
          <w:rPrChange w:id="327" w:author="Melanie Ellis" w:date="2019-03-27T09:07:00Z">
            <w:rPr>
              <w:del w:id="328" w:author="Melanie Ellis" w:date="2019-03-27T09:08:00Z"/>
              <w:rFonts w:ascii="Gill Sans MT" w:eastAsia="Times New Roman" w:hAnsi="Gill Sans MT" w:cs="Helvetica"/>
              <w:sz w:val="18"/>
              <w:szCs w:val="18"/>
            </w:rPr>
          </w:rPrChange>
        </w:rPr>
      </w:pPr>
      <w:del w:id="329" w:author="Melanie Ellis" w:date="2019-03-27T09:08:00Z">
        <w:r w:rsidRPr="00F72792" w:rsidDel="00F72792">
          <w:rPr>
            <w:rFonts w:ascii="Helvetica" w:eastAsia="Times New Roman" w:hAnsi="Helvetica" w:cs="Helvetica"/>
            <w:sz w:val="18"/>
            <w:szCs w:val="18"/>
            <w:rPrChange w:id="330" w:author="Melanie Ellis" w:date="2019-03-27T09:07:00Z">
              <w:rPr>
                <w:rFonts w:ascii="Gill Sans MT" w:eastAsia="Times New Roman" w:hAnsi="Gill Sans MT" w:cs="Helvetica"/>
                <w:sz w:val="18"/>
                <w:szCs w:val="18"/>
              </w:rPr>
            </w:rPrChange>
          </w:rPr>
          <w:delText>Embraces change; known as a life-long-learner and constantly strives to raise the bar in creating excellence.</w:delText>
        </w:r>
      </w:del>
    </w:p>
    <w:p w14:paraId="0414D105" w14:textId="68E15324" w:rsidR="00551691" w:rsidRPr="00F72792" w:rsidDel="00F72792" w:rsidRDefault="00551691" w:rsidP="000C23C5">
      <w:pPr>
        <w:pStyle w:val="ListParagraph"/>
        <w:numPr>
          <w:ilvl w:val="0"/>
          <w:numId w:val="6"/>
        </w:numPr>
        <w:shd w:val="clear" w:color="auto" w:fill="FFFFFF"/>
        <w:spacing w:after="0" w:line="240" w:lineRule="auto"/>
        <w:rPr>
          <w:del w:id="331" w:author="Melanie Ellis" w:date="2019-03-27T09:08:00Z"/>
          <w:rFonts w:ascii="Helvetica" w:eastAsia="Times New Roman" w:hAnsi="Helvetica" w:cs="Helvetica"/>
          <w:sz w:val="18"/>
          <w:szCs w:val="18"/>
          <w:rPrChange w:id="332" w:author="Melanie Ellis" w:date="2019-03-27T09:07:00Z">
            <w:rPr>
              <w:del w:id="333" w:author="Melanie Ellis" w:date="2019-03-27T09:08:00Z"/>
              <w:rFonts w:ascii="Gill Sans MT" w:eastAsia="Times New Roman" w:hAnsi="Gill Sans MT" w:cs="Helvetica"/>
              <w:sz w:val="18"/>
              <w:szCs w:val="18"/>
            </w:rPr>
          </w:rPrChange>
        </w:rPr>
      </w:pPr>
      <w:del w:id="334" w:author="Melanie Ellis" w:date="2019-03-27T09:08:00Z">
        <w:r w:rsidRPr="00F72792" w:rsidDel="00F72792">
          <w:rPr>
            <w:rFonts w:ascii="Helvetica" w:eastAsia="Times New Roman" w:hAnsi="Helvetica" w:cs="Helvetica"/>
            <w:sz w:val="18"/>
            <w:szCs w:val="18"/>
            <w:rPrChange w:id="335" w:author="Melanie Ellis" w:date="2019-03-27T09:07:00Z">
              <w:rPr>
                <w:rFonts w:ascii="Gill Sans MT" w:eastAsia="Times New Roman" w:hAnsi="Gill Sans MT" w:cs="Helvetica"/>
                <w:sz w:val="18"/>
                <w:szCs w:val="18"/>
              </w:rPr>
            </w:rPrChange>
          </w:rPr>
          <w:delText>Demonstrated ability to manage conflict through biblically based perspectives, dynamic leadership, quality decision-making and effective problem solving.</w:delText>
        </w:r>
      </w:del>
    </w:p>
    <w:p w14:paraId="2DA34DB6" w14:textId="04565E2C" w:rsidR="00551691" w:rsidRPr="00F72792" w:rsidDel="00F72792" w:rsidRDefault="00551691" w:rsidP="000C23C5">
      <w:pPr>
        <w:pStyle w:val="ListParagraph"/>
        <w:numPr>
          <w:ilvl w:val="0"/>
          <w:numId w:val="6"/>
        </w:numPr>
        <w:shd w:val="clear" w:color="auto" w:fill="FFFFFF"/>
        <w:spacing w:after="0" w:line="240" w:lineRule="auto"/>
        <w:rPr>
          <w:del w:id="336" w:author="Melanie Ellis" w:date="2019-03-27T09:08:00Z"/>
          <w:rFonts w:ascii="Helvetica" w:eastAsia="Times New Roman" w:hAnsi="Helvetica" w:cs="Helvetica"/>
          <w:sz w:val="18"/>
          <w:szCs w:val="18"/>
          <w:rPrChange w:id="337" w:author="Melanie Ellis" w:date="2019-03-27T09:07:00Z">
            <w:rPr>
              <w:del w:id="338" w:author="Melanie Ellis" w:date="2019-03-27T09:08:00Z"/>
              <w:rFonts w:ascii="Gill Sans MT" w:eastAsia="Times New Roman" w:hAnsi="Gill Sans MT" w:cs="Helvetica"/>
              <w:sz w:val="18"/>
              <w:szCs w:val="18"/>
            </w:rPr>
          </w:rPrChange>
        </w:rPr>
      </w:pPr>
      <w:del w:id="339" w:author="Melanie Ellis" w:date="2019-03-27T09:08:00Z">
        <w:r w:rsidRPr="00F72792" w:rsidDel="00F72792">
          <w:rPr>
            <w:rFonts w:ascii="Helvetica" w:eastAsia="Times New Roman" w:hAnsi="Helvetica" w:cs="Helvetica"/>
            <w:sz w:val="18"/>
            <w:szCs w:val="18"/>
            <w:rPrChange w:id="340" w:author="Melanie Ellis" w:date="2019-03-27T09:07:00Z">
              <w:rPr>
                <w:rFonts w:ascii="Gill Sans MT" w:eastAsia="Times New Roman" w:hAnsi="Gill Sans MT" w:cs="Helvetica"/>
                <w:sz w:val="18"/>
                <w:szCs w:val="18"/>
              </w:rPr>
            </w:rPrChange>
          </w:rPr>
          <w:delText>Proficiency in multi-platform software including Mac production software and Microsoft Office Suite (Outlook, Word, Excel, PowerPoint and OneDrive) and possess the ability to master various database systems, which are used in the educational environment such as Blackbaud, Schoology and Active Data.</w:delText>
        </w:r>
      </w:del>
    </w:p>
    <w:p w14:paraId="6CE90EFD" w14:textId="5CFD2363" w:rsidR="00551691" w:rsidRPr="00F72792" w:rsidDel="00F72792" w:rsidRDefault="00551691" w:rsidP="000C23C5">
      <w:pPr>
        <w:pStyle w:val="ListParagraph"/>
        <w:numPr>
          <w:ilvl w:val="0"/>
          <w:numId w:val="6"/>
        </w:numPr>
        <w:shd w:val="clear" w:color="auto" w:fill="FFFFFF"/>
        <w:spacing w:after="0" w:line="240" w:lineRule="auto"/>
        <w:rPr>
          <w:del w:id="341" w:author="Melanie Ellis" w:date="2019-03-27T09:08:00Z"/>
          <w:rFonts w:ascii="Helvetica" w:eastAsia="Times New Roman" w:hAnsi="Helvetica" w:cs="Helvetica"/>
          <w:sz w:val="18"/>
          <w:szCs w:val="18"/>
          <w:rPrChange w:id="342" w:author="Melanie Ellis" w:date="2019-03-27T09:07:00Z">
            <w:rPr>
              <w:del w:id="343" w:author="Melanie Ellis" w:date="2019-03-27T09:08:00Z"/>
              <w:rFonts w:ascii="Gill Sans MT" w:eastAsia="Times New Roman" w:hAnsi="Gill Sans MT" w:cs="Helvetica"/>
              <w:sz w:val="18"/>
              <w:szCs w:val="18"/>
            </w:rPr>
          </w:rPrChange>
        </w:rPr>
      </w:pPr>
      <w:del w:id="344" w:author="Melanie Ellis" w:date="2019-03-27T09:08:00Z">
        <w:r w:rsidRPr="00F72792" w:rsidDel="00F72792">
          <w:rPr>
            <w:rFonts w:ascii="Helvetica" w:eastAsia="Times New Roman" w:hAnsi="Helvetica" w:cs="Helvetica"/>
            <w:sz w:val="18"/>
            <w:szCs w:val="18"/>
            <w:rPrChange w:id="345" w:author="Melanie Ellis" w:date="2019-03-27T09:07:00Z">
              <w:rPr>
                <w:rFonts w:ascii="Gill Sans MT" w:eastAsia="Times New Roman" w:hAnsi="Gill Sans MT" w:cs="Helvetica"/>
                <w:sz w:val="18"/>
                <w:szCs w:val="18"/>
              </w:rPr>
            </w:rPrChange>
          </w:rPr>
          <w:delText>Ability to think strategically in developing Christian Life programs and the fostering the Christian culture in the school community.</w:delText>
        </w:r>
      </w:del>
    </w:p>
    <w:p w14:paraId="43F0F1E0" w14:textId="17498AC8" w:rsidR="00551691" w:rsidRPr="00F72792" w:rsidDel="00F72792" w:rsidRDefault="00551691" w:rsidP="000C23C5">
      <w:pPr>
        <w:pStyle w:val="ListParagraph"/>
        <w:numPr>
          <w:ilvl w:val="0"/>
          <w:numId w:val="6"/>
        </w:numPr>
        <w:shd w:val="clear" w:color="auto" w:fill="FFFFFF"/>
        <w:spacing w:after="0" w:line="240" w:lineRule="auto"/>
        <w:rPr>
          <w:del w:id="346" w:author="Melanie Ellis" w:date="2019-03-27T09:08:00Z"/>
          <w:rFonts w:ascii="Helvetica" w:eastAsia="Times New Roman" w:hAnsi="Helvetica" w:cs="Helvetica"/>
          <w:sz w:val="18"/>
          <w:szCs w:val="18"/>
          <w:rPrChange w:id="347" w:author="Melanie Ellis" w:date="2019-03-27T09:07:00Z">
            <w:rPr>
              <w:del w:id="348" w:author="Melanie Ellis" w:date="2019-03-27T09:08:00Z"/>
              <w:rFonts w:ascii="Gill Sans MT" w:eastAsia="Times New Roman" w:hAnsi="Gill Sans MT" w:cs="Helvetica"/>
              <w:sz w:val="18"/>
              <w:szCs w:val="18"/>
            </w:rPr>
          </w:rPrChange>
        </w:rPr>
      </w:pPr>
      <w:del w:id="349" w:author="Melanie Ellis" w:date="2019-03-27T09:08:00Z">
        <w:r w:rsidRPr="00F72792" w:rsidDel="00F72792">
          <w:rPr>
            <w:rFonts w:ascii="Helvetica" w:eastAsia="Times New Roman" w:hAnsi="Helvetica" w:cs="Helvetica"/>
            <w:sz w:val="18"/>
            <w:szCs w:val="18"/>
            <w:rPrChange w:id="350" w:author="Melanie Ellis" w:date="2019-03-27T09:07:00Z">
              <w:rPr>
                <w:rFonts w:ascii="Gill Sans MT" w:eastAsia="Times New Roman" w:hAnsi="Gill Sans MT" w:cs="Helvetica"/>
                <w:sz w:val="18"/>
                <w:szCs w:val="18"/>
              </w:rPr>
            </w:rPrChange>
          </w:rPr>
          <w:delText>Effective administrative and management skills, including the effective use of technology and information management tools.</w:delText>
        </w:r>
      </w:del>
    </w:p>
    <w:p w14:paraId="0D7C02DB" w14:textId="14557669" w:rsidR="00551691" w:rsidRPr="00F72792" w:rsidDel="00F72792" w:rsidRDefault="00551691" w:rsidP="000C23C5">
      <w:pPr>
        <w:pStyle w:val="ListParagraph"/>
        <w:numPr>
          <w:ilvl w:val="0"/>
          <w:numId w:val="6"/>
        </w:numPr>
        <w:shd w:val="clear" w:color="auto" w:fill="FFFFFF"/>
        <w:spacing w:after="0" w:line="240" w:lineRule="auto"/>
        <w:rPr>
          <w:del w:id="351" w:author="Melanie Ellis" w:date="2019-03-27T09:08:00Z"/>
          <w:rFonts w:ascii="Helvetica" w:eastAsia="Times New Roman" w:hAnsi="Helvetica" w:cs="Helvetica"/>
          <w:sz w:val="18"/>
          <w:szCs w:val="18"/>
          <w:rPrChange w:id="352" w:author="Melanie Ellis" w:date="2019-03-27T09:07:00Z">
            <w:rPr>
              <w:del w:id="353" w:author="Melanie Ellis" w:date="2019-03-27T09:08:00Z"/>
              <w:rFonts w:ascii="Gill Sans MT" w:eastAsia="Times New Roman" w:hAnsi="Gill Sans MT" w:cs="Helvetica"/>
              <w:sz w:val="18"/>
              <w:szCs w:val="18"/>
            </w:rPr>
          </w:rPrChange>
        </w:rPr>
      </w:pPr>
      <w:del w:id="354" w:author="Melanie Ellis" w:date="2019-03-27T09:08:00Z">
        <w:r w:rsidRPr="00F72792" w:rsidDel="00F72792">
          <w:rPr>
            <w:rFonts w:ascii="Helvetica" w:eastAsia="Times New Roman" w:hAnsi="Helvetica" w:cs="Helvetica"/>
            <w:sz w:val="18"/>
            <w:szCs w:val="18"/>
            <w:rPrChange w:id="355" w:author="Melanie Ellis" w:date="2019-03-27T09:07:00Z">
              <w:rPr>
                <w:rFonts w:ascii="Gill Sans MT" w:eastAsia="Times New Roman" w:hAnsi="Gill Sans MT" w:cs="Helvetica"/>
                <w:sz w:val="18"/>
                <w:szCs w:val="18"/>
              </w:rPr>
            </w:rPrChange>
          </w:rPr>
          <w:delText>Ability to communicate effectively, both verbal and written.</w:delText>
        </w:r>
      </w:del>
    </w:p>
    <w:p w14:paraId="69865549" w14:textId="473032AA" w:rsidR="00551691" w:rsidRPr="00F72792" w:rsidDel="00F72792" w:rsidRDefault="00551691" w:rsidP="000C23C5">
      <w:pPr>
        <w:pStyle w:val="ListParagraph"/>
        <w:numPr>
          <w:ilvl w:val="0"/>
          <w:numId w:val="6"/>
        </w:numPr>
        <w:shd w:val="clear" w:color="auto" w:fill="FFFFFF"/>
        <w:spacing w:after="0" w:line="240" w:lineRule="auto"/>
        <w:rPr>
          <w:del w:id="356" w:author="Melanie Ellis" w:date="2019-03-27T09:08:00Z"/>
          <w:rFonts w:ascii="Helvetica" w:eastAsia="Times New Roman" w:hAnsi="Helvetica" w:cs="Helvetica"/>
          <w:sz w:val="18"/>
          <w:szCs w:val="18"/>
          <w:rPrChange w:id="357" w:author="Melanie Ellis" w:date="2019-03-27T09:07:00Z">
            <w:rPr>
              <w:del w:id="358" w:author="Melanie Ellis" w:date="2019-03-27T09:08:00Z"/>
              <w:rFonts w:ascii="Gill Sans MT" w:eastAsia="Times New Roman" w:hAnsi="Gill Sans MT" w:cs="Helvetica"/>
              <w:sz w:val="18"/>
              <w:szCs w:val="18"/>
            </w:rPr>
          </w:rPrChange>
        </w:rPr>
      </w:pPr>
      <w:del w:id="359" w:author="Melanie Ellis" w:date="2019-03-27T09:08:00Z">
        <w:r w:rsidRPr="00F72792" w:rsidDel="00F72792">
          <w:rPr>
            <w:rFonts w:ascii="Helvetica" w:eastAsia="Times New Roman" w:hAnsi="Helvetica" w:cs="Helvetica"/>
            <w:sz w:val="18"/>
            <w:szCs w:val="18"/>
            <w:rPrChange w:id="360" w:author="Melanie Ellis" w:date="2019-03-27T09:07:00Z">
              <w:rPr>
                <w:rFonts w:ascii="Gill Sans MT" w:eastAsia="Times New Roman" w:hAnsi="Gill Sans MT" w:cs="Helvetica"/>
                <w:sz w:val="18"/>
                <w:szCs w:val="18"/>
              </w:rPr>
            </w:rPrChange>
          </w:rPr>
          <w:delText>Dynamic and motivational personality.</w:delText>
        </w:r>
      </w:del>
    </w:p>
    <w:p w14:paraId="6182C788" w14:textId="715C7A28" w:rsidR="00551691" w:rsidRPr="00F72792" w:rsidDel="00F72792" w:rsidRDefault="00551691" w:rsidP="00551691">
      <w:pPr>
        <w:shd w:val="clear" w:color="auto" w:fill="FFFFFF"/>
        <w:spacing w:after="0" w:line="240" w:lineRule="auto"/>
        <w:rPr>
          <w:del w:id="361" w:author="Melanie Ellis" w:date="2019-03-27T09:08:00Z"/>
          <w:rFonts w:ascii="Helvetica" w:eastAsia="Times New Roman" w:hAnsi="Helvetica" w:cs="Helvetica"/>
          <w:sz w:val="18"/>
          <w:szCs w:val="18"/>
          <w:rPrChange w:id="362" w:author="Melanie Ellis" w:date="2019-03-27T09:07:00Z">
            <w:rPr>
              <w:del w:id="363" w:author="Melanie Ellis" w:date="2019-03-27T09:08:00Z"/>
              <w:rFonts w:ascii="Gill Sans MT" w:eastAsia="Times New Roman" w:hAnsi="Gill Sans MT" w:cs="Helvetica"/>
              <w:sz w:val="18"/>
              <w:szCs w:val="18"/>
            </w:rPr>
          </w:rPrChange>
        </w:rPr>
      </w:pPr>
      <w:del w:id="364" w:author="Melanie Ellis" w:date="2019-03-27T09:08:00Z">
        <w:r w:rsidRPr="00F72792" w:rsidDel="00F72792">
          <w:rPr>
            <w:rFonts w:ascii="Helvetica" w:eastAsia="Times New Roman" w:hAnsi="Helvetica" w:cs="Helvetica"/>
            <w:sz w:val="18"/>
            <w:szCs w:val="18"/>
            <w:rPrChange w:id="365" w:author="Melanie Ellis" w:date="2019-03-27T09:07:00Z">
              <w:rPr>
                <w:rFonts w:ascii="Gill Sans MT" w:eastAsia="Times New Roman" w:hAnsi="Gill Sans MT" w:cs="Helvetica"/>
                <w:sz w:val="18"/>
                <w:szCs w:val="18"/>
              </w:rPr>
            </w:rPrChange>
          </w:rPr>
          <w:delText> </w:delText>
        </w:r>
      </w:del>
    </w:p>
    <w:p w14:paraId="712D8977" w14:textId="0C4C5DD8" w:rsidR="00551691" w:rsidRPr="00F72792" w:rsidDel="00F72792" w:rsidRDefault="00551691" w:rsidP="00551691">
      <w:pPr>
        <w:shd w:val="clear" w:color="auto" w:fill="FFFFFF"/>
        <w:spacing w:after="0" w:line="240" w:lineRule="auto"/>
        <w:rPr>
          <w:del w:id="366" w:author="Melanie Ellis" w:date="2019-03-27T09:08:00Z"/>
          <w:rFonts w:ascii="Helvetica" w:eastAsia="Times New Roman" w:hAnsi="Helvetica" w:cs="Helvetica"/>
          <w:sz w:val="18"/>
          <w:szCs w:val="18"/>
          <w:rPrChange w:id="367" w:author="Melanie Ellis" w:date="2019-03-27T09:07:00Z">
            <w:rPr>
              <w:del w:id="368" w:author="Melanie Ellis" w:date="2019-03-27T09:08:00Z"/>
              <w:rFonts w:ascii="Gill Sans MT" w:eastAsia="Times New Roman" w:hAnsi="Gill Sans MT" w:cs="Helvetica"/>
              <w:sz w:val="18"/>
              <w:szCs w:val="18"/>
            </w:rPr>
          </w:rPrChange>
        </w:rPr>
      </w:pPr>
      <w:del w:id="369" w:author="Melanie Ellis" w:date="2019-03-27T09:08:00Z">
        <w:r w:rsidRPr="00F72792" w:rsidDel="00F72792">
          <w:rPr>
            <w:rFonts w:ascii="Helvetica" w:eastAsia="Times New Roman" w:hAnsi="Helvetica" w:cs="Helvetica"/>
            <w:b/>
            <w:bCs/>
            <w:sz w:val="18"/>
            <w:szCs w:val="18"/>
            <w:rPrChange w:id="370" w:author="Melanie Ellis" w:date="2019-03-27T09:07:00Z">
              <w:rPr>
                <w:rFonts w:ascii="Gill Sans MT" w:eastAsia="Times New Roman" w:hAnsi="Gill Sans MT" w:cs="Helvetica"/>
                <w:b/>
                <w:bCs/>
                <w:sz w:val="18"/>
                <w:szCs w:val="18"/>
              </w:rPr>
            </w:rPrChange>
          </w:rPr>
          <w:delText>Key Relationships</w:delText>
        </w:r>
      </w:del>
    </w:p>
    <w:p w14:paraId="388440B7" w14:textId="6572377F" w:rsidR="00551691" w:rsidRPr="00F72792" w:rsidDel="00F72792" w:rsidRDefault="00551691" w:rsidP="000C23C5">
      <w:pPr>
        <w:pStyle w:val="ListParagraph"/>
        <w:numPr>
          <w:ilvl w:val="0"/>
          <w:numId w:val="7"/>
        </w:numPr>
        <w:shd w:val="clear" w:color="auto" w:fill="FFFFFF"/>
        <w:spacing w:after="0" w:line="240" w:lineRule="auto"/>
        <w:rPr>
          <w:del w:id="371" w:author="Melanie Ellis" w:date="2019-03-27T09:08:00Z"/>
          <w:rFonts w:ascii="Helvetica" w:eastAsia="Times New Roman" w:hAnsi="Helvetica" w:cs="Helvetica"/>
          <w:sz w:val="18"/>
          <w:szCs w:val="18"/>
          <w:rPrChange w:id="372" w:author="Melanie Ellis" w:date="2019-03-27T09:07:00Z">
            <w:rPr>
              <w:del w:id="373" w:author="Melanie Ellis" w:date="2019-03-27T09:08:00Z"/>
              <w:rFonts w:ascii="Gill Sans MT" w:eastAsia="Times New Roman" w:hAnsi="Gill Sans MT" w:cs="Helvetica"/>
              <w:sz w:val="18"/>
              <w:szCs w:val="18"/>
            </w:rPr>
          </w:rPrChange>
        </w:rPr>
      </w:pPr>
      <w:del w:id="374" w:author="Melanie Ellis" w:date="2019-03-27T09:08:00Z">
        <w:r w:rsidRPr="00F72792" w:rsidDel="00F72792">
          <w:rPr>
            <w:rFonts w:ascii="Helvetica" w:eastAsia="Times New Roman" w:hAnsi="Helvetica" w:cs="Helvetica"/>
            <w:b/>
            <w:bCs/>
            <w:sz w:val="18"/>
            <w:szCs w:val="18"/>
            <w:rPrChange w:id="375" w:author="Melanie Ellis" w:date="2019-03-27T09:07:00Z">
              <w:rPr>
                <w:rFonts w:ascii="Gill Sans MT" w:eastAsia="Times New Roman" w:hAnsi="Gill Sans MT" w:cs="Helvetica"/>
                <w:b/>
                <w:bCs/>
                <w:sz w:val="18"/>
                <w:szCs w:val="18"/>
              </w:rPr>
            </w:rPrChange>
          </w:rPr>
          <w:delText>Internal</w:delText>
        </w:r>
        <w:r w:rsidR="000C23C5" w:rsidRPr="00F72792" w:rsidDel="00F72792">
          <w:rPr>
            <w:rFonts w:ascii="Helvetica" w:eastAsia="Times New Roman" w:hAnsi="Helvetica" w:cs="Helvetica"/>
            <w:b/>
            <w:bCs/>
            <w:sz w:val="18"/>
            <w:szCs w:val="18"/>
            <w:rPrChange w:id="376" w:author="Melanie Ellis" w:date="2019-03-27T09:07:00Z">
              <w:rPr>
                <w:rFonts w:ascii="Gill Sans MT" w:eastAsia="Times New Roman" w:hAnsi="Gill Sans MT" w:cs="Helvetica"/>
                <w:b/>
                <w:bCs/>
                <w:sz w:val="18"/>
                <w:szCs w:val="18"/>
              </w:rPr>
            </w:rPrChange>
          </w:rPr>
          <w:delText xml:space="preserve"> - </w:delText>
        </w:r>
        <w:r w:rsidRPr="00F72792" w:rsidDel="00F72792">
          <w:rPr>
            <w:rFonts w:ascii="Helvetica" w:eastAsia="Times New Roman" w:hAnsi="Helvetica" w:cs="Helvetica"/>
            <w:sz w:val="18"/>
            <w:szCs w:val="18"/>
            <w:rPrChange w:id="377" w:author="Melanie Ellis" w:date="2019-03-27T09:07:00Z">
              <w:rPr>
                <w:rFonts w:ascii="Gill Sans MT" w:eastAsia="Times New Roman" w:hAnsi="Gill Sans MT" w:cs="Helvetica"/>
                <w:sz w:val="18"/>
                <w:szCs w:val="18"/>
              </w:rPr>
            </w:rPrChange>
          </w:rPr>
          <w:delText>Building strong, internal relationships is key to the success of this position. The Director of Christian Life works directly with the faculty and administration to accomplish personal spiritual growth achieved through strong relationships and accountability.</w:delText>
        </w:r>
      </w:del>
    </w:p>
    <w:p w14:paraId="44B36B7F" w14:textId="69C7F061" w:rsidR="00551691" w:rsidRPr="00F72792" w:rsidDel="00F72792" w:rsidRDefault="00551691" w:rsidP="000C23C5">
      <w:pPr>
        <w:shd w:val="clear" w:color="auto" w:fill="FFFFFF"/>
        <w:spacing w:after="0" w:line="240" w:lineRule="auto"/>
        <w:ind w:firstLine="60"/>
        <w:rPr>
          <w:del w:id="378" w:author="Melanie Ellis" w:date="2019-03-27T09:08:00Z"/>
          <w:rFonts w:ascii="Helvetica" w:eastAsia="Times New Roman" w:hAnsi="Helvetica" w:cs="Helvetica"/>
          <w:sz w:val="18"/>
          <w:szCs w:val="18"/>
          <w:rPrChange w:id="379" w:author="Melanie Ellis" w:date="2019-03-27T09:07:00Z">
            <w:rPr>
              <w:del w:id="380" w:author="Melanie Ellis" w:date="2019-03-27T09:08:00Z"/>
              <w:rFonts w:ascii="Gill Sans MT" w:eastAsia="Times New Roman" w:hAnsi="Gill Sans MT" w:cs="Helvetica"/>
              <w:sz w:val="18"/>
              <w:szCs w:val="18"/>
            </w:rPr>
          </w:rPrChange>
        </w:rPr>
      </w:pPr>
    </w:p>
    <w:p w14:paraId="6BA97866" w14:textId="7D0CD137" w:rsidR="00551691" w:rsidRPr="00F72792" w:rsidDel="00F72792" w:rsidRDefault="00551691" w:rsidP="000C23C5">
      <w:pPr>
        <w:pStyle w:val="ListParagraph"/>
        <w:numPr>
          <w:ilvl w:val="0"/>
          <w:numId w:val="7"/>
        </w:numPr>
        <w:shd w:val="clear" w:color="auto" w:fill="FFFFFF"/>
        <w:spacing w:after="0" w:line="240" w:lineRule="auto"/>
        <w:rPr>
          <w:del w:id="381" w:author="Melanie Ellis" w:date="2019-03-27T09:08:00Z"/>
          <w:rFonts w:ascii="Helvetica" w:eastAsia="Times New Roman" w:hAnsi="Helvetica" w:cs="Helvetica"/>
          <w:sz w:val="18"/>
          <w:szCs w:val="18"/>
          <w:rPrChange w:id="382" w:author="Melanie Ellis" w:date="2019-03-27T09:07:00Z">
            <w:rPr>
              <w:del w:id="383" w:author="Melanie Ellis" w:date="2019-03-27T09:08:00Z"/>
              <w:rFonts w:ascii="Gill Sans MT" w:eastAsia="Times New Roman" w:hAnsi="Gill Sans MT" w:cs="Helvetica"/>
              <w:sz w:val="18"/>
              <w:szCs w:val="18"/>
            </w:rPr>
          </w:rPrChange>
        </w:rPr>
      </w:pPr>
      <w:del w:id="384" w:author="Melanie Ellis" w:date="2019-03-27T09:08:00Z">
        <w:r w:rsidRPr="00F72792" w:rsidDel="00F72792">
          <w:rPr>
            <w:rFonts w:ascii="Helvetica" w:eastAsia="Times New Roman" w:hAnsi="Helvetica" w:cs="Helvetica"/>
            <w:b/>
            <w:bCs/>
            <w:sz w:val="18"/>
            <w:szCs w:val="18"/>
            <w:rPrChange w:id="385" w:author="Melanie Ellis" w:date="2019-03-27T09:07:00Z">
              <w:rPr>
                <w:rFonts w:ascii="Gill Sans MT" w:eastAsia="Times New Roman" w:hAnsi="Gill Sans MT" w:cs="Helvetica"/>
                <w:b/>
                <w:bCs/>
                <w:sz w:val="18"/>
                <w:szCs w:val="18"/>
              </w:rPr>
            </w:rPrChange>
          </w:rPr>
          <w:delText>Externa</w:delText>
        </w:r>
        <w:r w:rsidR="000C23C5" w:rsidRPr="00F72792" w:rsidDel="00F72792">
          <w:rPr>
            <w:rFonts w:ascii="Helvetica" w:eastAsia="Times New Roman" w:hAnsi="Helvetica" w:cs="Helvetica"/>
            <w:b/>
            <w:bCs/>
            <w:sz w:val="18"/>
            <w:szCs w:val="18"/>
            <w:rPrChange w:id="386" w:author="Melanie Ellis" w:date="2019-03-27T09:07:00Z">
              <w:rPr>
                <w:rFonts w:ascii="Gill Sans MT" w:eastAsia="Times New Roman" w:hAnsi="Gill Sans MT" w:cs="Helvetica"/>
                <w:b/>
                <w:bCs/>
                <w:sz w:val="18"/>
                <w:szCs w:val="18"/>
              </w:rPr>
            </w:rPrChange>
          </w:rPr>
          <w:delText xml:space="preserve">l - </w:delText>
        </w:r>
        <w:r w:rsidRPr="00F72792" w:rsidDel="00F72792">
          <w:rPr>
            <w:rFonts w:ascii="Helvetica" w:eastAsia="Times New Roman" w:hAnsi="Helvetica" w:cs="Helvetica"/>
            <w:sz w:val="18"/>
            <w:szCs w:val="18"/>
            <w:rPrChange w:id="387" w:author="Melanie Ellis" w:date="2019-03-27T09:07:00Z">
              <w:rPr>
                <w:rFonts w:ascii="Gill Sans MT" w:eastAsia="Times New Roman" w:hAnsi="Gill Sans MT" w:cs="Helvetica"/>
                <w:sz w:val="18"/>
                <w:szCs w:val="18"/>
              </w:rPr>
            </w:rPrChange>
          </w:rPr>
          <w:delText>The Director of Christian Life actively represents the school to the community through their pastoral work, interaction with parents, and event planning.</w:delText>
        </w:r>
      </w:del>
    </w:p>
    <w:p w14:paraId="5F7CC29C"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388"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389" w:author="Melanie Ellis" w:date="2019-03-27T09:07:00Z">
            <w:rPr>
              <w:rFonts w:ascii="Gill Sans MT" w:eastAsia="Times New Roman" w:hAnsi="Gill Sans MT" w:cs="Helvetica"/>
              <w:sz w:val="18"/>
              <w:szCs w:val="18"/>
            </w:rPr>
          </w:rPrChange>
        </w:rPr>
        <w:t> </w:t>
      </w:r>
    </w:p>
    <w:p w14:paraId="5042C7B1"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390"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b/>
          <w:bCs/>
          <w:sz w:val="18"/>
          <w:szCs w:val="18"/>
          <w:rPrChange w:id="391" w:author="Melanie Ellis" w:date="2019-03-27T09:07:00Z">
            <w:rPr>
              <w:rFonts w:ascii="Gill Sans MT" w:eastAsia="Times New Roman" w:hAnsi="Gill Sans MT" w:cs="Helvetica"/>
              <w:b/>
              <w:bCs/>
              <w:sz w:val="18"/>
              <w:szCs w:val="18"/>
            </w:rPr>
          </w:rPrChange>
        </w:rPr>
        <w:t>Physical Requirements</w:t>
      </w:r>
    </w:p>
    <w:p w14:paraId="2CF3B628"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392"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393" w:author="Melanie Ellis" w:date="2019-03-27T09:07:00Z">
            <w:rPr>
              <w:rFonts w:ascii="Gill Sans MT" w:eastAsia="Times New Roman" w:hAnsi="Gill Sans MT" w:cs="Helvetica"/>
              <w:sz w:val="18"/>
              <w:szCs w:val="18"/>
            </w:rPr>
          </w:rPrChange>
        </w:rPr>
        <w:t>In compliance with ADA requirements, we will make reasonable accommodations for the known disability of an otherwise qualified applicant.</w:t>
      </w:r>
    </w:p>
    <w:p w14:paraId="1C9FE2BE"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394"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395" w:author="Melanie Ellis" w:date="2019-03-27T09:07:00Z">
            <w:rPr>
              <w:rFonts w:ascii="Gill Sans MT" w:eastAsia="Times New Roman" w:hAnsi="Gill Sans MT" w:cs="Helvetica"/>
              <w:sz w:val="18"/>
              <w:szCs w:val="18"/>
            </w:rPr>
          </w:rPrChange>
        </w:rPr>
        <w:t> </w:t>
      </w:r>
    </w:p>
    <w:p w14:paraId="3CCA4E11"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396"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b/>
          <w:bCs/>
          <w:sz w:val="18"/>
          <w:szCs w:val="18"/>
          <w:rPrChange w:id="397" w:author="Melanie Ellis" w:date="2019-03-27T09:07:00Z">
            <w:rPr>
              <w:rFonts w:ascii="Gill Sans MT" w:eastAsia="Times New Roman" w:hAnsi="Gill Sans MT" w:cs="Helvetica"/>
              <w:b/>
              <w:bCs/>
              <w:sz w:val="18"/>
              <w:szCs w:val="18"/>
            </w:rPr>
          </w:rPrChange>
        </w:rPr>
        <w:t>Additional Responsibilities</w:t>
      </w:r>
    </w:p>
    <w:p w14:paraId="3821C11C"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398"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399" w:author="Melanie Ellis" w:date="2019-03-27T09:07:00Z">
            <w:rPr>
              <w:rFonts w:ascii="Gill Sans MT" w:eastAsia="Times New Roman" w:hAnsi="Gill Sans MT" w:cs="Helvetica"/>
              <w:sz w:val="18"/>
              <w:szCs w:val="18"/>
            </w:rPr>
          </w:rPrChange>
        </w:rPr>
        <w:t>The statements in this job description are intended to represent the key duties, essential nature and level of work being performed.  They are not intended to be all responsibilities or qualifications of the job.</w:t>
      </w:r>
    </w:p>
    <w:p w14:paraId="01FA2E56"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400"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401" w:author="Melanie Ellis" w:date="2019-03-27T09:07:00Z">
            <w:rPr>
              <w:rFonts w:ascii="Gill Sans MT" w:eastAsia="Times New Roman" w:hAnsi="Gill Sans MT" w:cs="Helvetica"/>
              <w:sz w:val="18"/>
              <w:szCs w:val="18"/>
            </w:rPr>
          </w:rPrChange>
        </w:rPr>
        <w:t> </w:t>
      </w:r>
    </w:p>
    <w:p w14:paraId="75D04094"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402"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403" w:author="Melanie Ellis" w:date="2019-03-27T09:07:00Z">
            <w:rPr>
              <w:rFonts w:ascii="Gill Sans MT" w:eastAsia="Times New Roman" w:hAnsi="Gill Sans MT" w:cs="Helvetica"/>
              <w:sz w:val="18"/>
              <w:szCs w:val="18"/>
            </w:rPr>
          </w:rPrChange>
        </w:rPr>
        <w:t>All employees are expected to possess a strong Christian commitment, support the mission, vision and faith statements of King’s Ridge Christian School, and to contribute to the overall life of the school.</w:t>
      </w:r>
    </w:p>
    <w:p w14:paraId="246AAC33" w14:textId="77777777" w:rsidR="005738EE" w:rsidRPr="00F72792" w:rsidRDefault="005738EE" w:rsidP="00551691">
      <w:pPr>
        <w:shd w:val="clear" w:color="auto" w:fill="FFFFFF"/>
        <w:spacing w:after="0" w:line="240" w:lineRule="auto"/>
        <w:rPr>
          <w:rFonts w:ascii="Helvetica" w:eastAsia="Times New Roman" w:hAnsi="Helvetica" w:cs="Helvetica"/>
          <w:sz w:val="18"/>
          <w:szCs w:val="18"/>
          <w:rPrChange w:id="404" w:author="Melanie Ellis" w:date="2019-03-27T09:07:00Z">
            <w:rPr>
              <w:rFonts w:ascii="Gill Sans MT" w:eastAsia="Times New Roman" w:hAnsi="Gill Sans MT" w:cs="Helvetica"/>
              <w:sz w:val="18"/>
              <w:szCs w:val="18"/>
            </w:rPr>
          </w:rPrChange>
        </w:rPr>
      </w:pPr>
    </w:p>
    <w:p w14:paraId="2B5CEDEE" w14:textId="24F898A6" w:rsidR="005738EE" w:rsidRPr="00F72792" w:rsidRDefault="005738EE" w:rsidP="00551691">
      <w:pPr>
        <w:shd w:val="clear" w:color="auto" w:fill="FFFFFF"/>
        <w:spacing w:after="0" w:line="240" w:lineRule="auto"/>
        <w:rPr>
          <w:rFonts w:ascii="Helvetica" w:eastAsia="Times New Roman" w:hAnsi="Helvetica" w:cs="Helvetica"/>
          <w:i/>
          <w:sz w:val="18"/>
          <w:szCs w:val="18"/>
          <w:rPrChange w:id="405" w:author="Melanie Ellis" w:date="2019-03-27T09:07:00Z">
            <w:rPr>
              <w:rFonts w:ascii="Gill Sans MT" w:eastAsia="Times New Roman" w:hAnsi="Gill Sans MT" w:cs="Helvetica"/>
              <w:i/>
              <w:sz w:val="18"/>
              <w:szCs w:val="18"/>
            </w:rPr>
          </w:rPrChange>
        </w:rPr>
      </w:pPr>
      <w:r w:rsidRPr="00F72792">
        <w:rPr>
          <w:rFonts w:ascii="Helvetica" w:eastAsia="Times New Roman" w:hAnsi="Helvetica" w:cs="Helvetica"/>
          <w:i/>
          <w:sz w:val="18"/>
          <w:szCs w:val="18"/>
          <w:rPrChange w:id="406" w:author="Melanie Ellis" w:date="2019-03-27T09:07:00Z">
            <w:rPr>
              <w:rFonts w:ascii="Gill Sans MT" w:eastAsia="Times New Roman" w:hAnsi="Gill Sans MT" w:cs="Helvetica"/>
              <w:i/>
              <w:sz w:val="18"/>
              <w:szCs w:val="18"/>
            </w:rPr>
          </w:rPrChange>
        </w:rPr>
        <w:t>King’s Ridge Christian School is a Christian community providing a college preparatory education equipping students to know, to serve, and to believe.</w:t>
      </w:r>
    </w:p>
    <w:p w14:paraId="514A5578"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407"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408" w:author="Melanie Ellis" w:date="2019-03-27T09:07:00Z">
            <w:rPr>
              <w:rFonts w:ascii="Gill Sans MT" w:eastAsia="Times New Roman" w:hAnsi="Gill Sans MT" w:cs="Helvetica"/>
              <w:sz w:val="18"/>
              <w:szCs w:val="18"/>
            </w:rPr>
          </w:rPrChange>
        </w:rPr>
        <w:t> </w:t>
      </w:r>
    </w:p>
    <w:p w14:paraId="2BBDB622"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409"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b/>
          <w:bCs/>
          <w:sz w:val="18"/>
          <w:szCs w:val="18"/>
          <w:rPrChange w:id="410" w:author="Melanie Ellis" w:date="2019-03-27T09:07:00Z">
            <w:rPr>
              <w:rFonts w:ascii="Gill Sans MT" w:eastAsia="Times New Roman" w:hAnsi="Gill Sans MT" w:cs="Helvetica"/>
              <w:b/>
              <w:bCs/>
              <w:sz w:val="18"/>
              <w:szCs w:val="18"/>
            </w:rPr>
          </w:rPrChange>
        </w:rPr>
        <w:t>For more information and to submit an application/resume online:</w:t>
      </w:r>
    </w:p>
    <w:p w14:paraId="28011284"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411"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412" w:author="Melanie Ellis" w:date="2019-03-27T09:07:00Z">
            <w:rPr>
              <w:rFonts w:ascii="Gill Sans MT" w:eastAsia="Times New Roman" w:hAnsi="Gill Sans MT" w:cs="Helvetica"/>
              <w:sz w:val="18"/>
              <w:szCs w:val="18"/>
            </w:rPr>
          </w:rPrChange>
        </w:rPr>
        <w:t>Please visit our KRCS Careers page at:</w:t>
      </w:r>
    </w:p>
    <w:p w14:paraId="4C301577" w14:textId="77777777" w:rsidR="00551691" w:rsidRPr="00F72792" w:rsidRDefault="00F72792" w:rsidP="00551691">
      <w:pPr>
        <w:shd w:val="clear" w:color="auto" w:fill="FFFFFF"/>
        <w:spacing w:after="0" w:line="240" w:lineRule="auto"/>
        <w:rPr>
          <w:rFonts w:ascii="Helvetica" w:eastAsia="Times New Roman" w:hAnsi="Helvetica" w:cs="Helvetica"/>
          <w:color w:val="3498DB"/>
          <w:sz w:val="18"/>
          <w:szCs w:val="18"/>
          <w:u w:val="single"/>
          <w:rPrChange w:id="413" w:author="Melanie Ellis" w:date="2019-03-27T09:07:00Z">
            <w:rPr>
              <w:rFonts w:ascii="Gill Sans MT" w:eastAsia="Times New Roman" w:hAnsi="Gill Sans MT" w:cs="Helvetica"/>
              <w:color w:val="3498DB"/>
              <w:sz w:val="18"/>
              <w:szCs w:val="18"/>
              <w:u w:val="single"/>
            </w:rPr>
          </w:rPrChange>
        </w:rPr>
      </w:pPr>
      <w:r w:rsidRPr="00F72792">
        <w:rPr>
          <w:rFonts w:ascii="Helvetica" w:hAnsi="Helvetica" w:cs="Helvetica"/>
          <w:sz w:val="18"/>
          <w:szCs w:val="18"/>
          <w:rPrChange w:id="414" w:author="Melanie Ellis" w:date="2019-03-27T09:07:00Z">
            <w:rPr/>
          </w:rPrChange>
        </w:rPr>
        <w:fldChar w:fldCharType="begin"/>
      </w:r>
      <w:r w:rsidRPr="00F72792">
        <w:rPr>
          <w:rFonts w:ascii="Helvetica" w:hAnsi="Helvetica" w:cs="Helvetica"/>
          <w:sz w:val="18"/>
          <w:szCs w:val="18"/>
          <w:rPrChange w:id="415" w:author="Melanie Ellis" w:date="2019-03-27T09:07:00Z">
            <w:rPr/>
          </w:rPrChange>
        </w:rPr>
        <w:instrText xml:space="preserve"> HYPERLINK "http://www.kingsridgecs.org/about-us/careers" </w:instrText>
      </w:r>
      <w:r w:rsidRPr="00757392">
        <w:rPr>
          <w:rFonts w:ascii="Helvetica" w:hAnsi="Helvetica" w:cs="Helvetica"/>
          <w:sz w:val="18"/>
          <w:szCs w:val="18"/>
        </w:rPr>
      </w:r>
      <w:r w:rsidRPr="00F72792">
        <w:rPr>
          <w:rFonts w:ascii="Helvetica" w:hAnsi="Helvetica" w:cs="Helvetica"/>
          <w:sz w:val="18"/>
          <w:szCs w:val="18"/>
          <w:rPrChange w:id="416" w:author="Melanie Ellis" w:date="2019-03-27T09:07:00Z">
            <w:rPr>
              <w:rFonts w:ascii="Gill Sans MT" w:eastAsia="Times New Roman" w:hAnsi="Gill Sans MT" w:cs="Helvetica"/>
              <w:color w:val="3498DB"/>
              <w:sz w:val="18"/>
              <w:szCs w:val="18"/>
              <w:u w:val="single"/>
            </w:rPr>
          </w:rPrChange>
        </w:rPr>
        <w:fldChar w:fldCharType="separate"/>
      </w:r>
      <w:r w:rsidR="00551691" w:rsidRPr="00F72792">
        <w:rPr>
          <w:rFonts w:ascii="Helvetica" w:eastAsia="Times New Roman" w:hAnsi="Helvetica" w:cs="Helvetica"/>
          <w:color w:val="3498DB"/>
          <w:sz w:val="18"/>
          <w:szCs w:val="18"/>
          <w:u w:val="single"/>
          <w:rPrChange w:id="417" w:author="Melanie Ellis" w:date="2019-03-27T09:07:00Z">
            <w:rPr>
              <w:rFonts w:ascii="Gill Sans MT" w:eastAsia="Times New Roman" w:hAnsi="Gill Sans MT" w:cs="Helvetica"/>
              <w:color w:val="3498DB"/>
              <w:sz w:val="18"/>
              <w:szCs w:val="18"/>
              <w:u w:val="single"/>
            </w:rPr>
          </w:rPrChange>
        </w:rPr>
        <w:t>http://www.kingsridgecs.org/about-us/careers</w:t>
      </w:r>
      <w:r w:rsidRPr="00F72792">
        <w:rPr>
          <w:rFonts w:ascii="Helvetica" w:eastAsia="Times New Roman" w:hAnsi="Helvetica" w:cs="Helvetica"/>
          <w:color w:val="3498DB"/>
          <w:sz w:val="18"/>
          <w:szCs w:val="18"/>
          <w:u w:val="single"/>
          <w:rPrChange w:id="418" w:author="Melanie Ellis" w:date="2019-03-27T09:07:00Z">
            <w:rPr>
              <w:rFonts w:ascii="Gill Sans MT" w:eastAsia="Times New Roman" w:hAnsi="Gill Sans MT" w:cs="Helvetica"/>
              <w:color w:val="3498DB"/>
              <w:sz w:val="18"/>
              <w:szCs w:val="18"/>
              <w:u w:val="single"/>
            </w:rPr>
          </w:rPrChange>
        </w:rPr>
        <w:fldChar w:fldCharType="end"/>
      </w:r>
    </w:p>
    <w:p w14:paraId="1434989A" w14:textId="77777777" w:rsidR="005738EE" w:rsidRPr="00F72792" w:rsidRDefault="005738EE" w:rsidP="00551691">
      <w:pPr>
        <w:shd w:val="clear" w:color="auto" w:fill="FFFFFF"/>
        <w:spacing w:after="0" w:line="240" w:lineRule="auto"/>
        <w:rPr>
          <w:rFonts w:ascii="Helvetica" w:eastAsia="Times New Roman" w:hAnsi="Helvetica" w:cs="Helvetica"/>
          <w:color w:val="3498DB"/>
          <w:sz w:val="18"/>
          <w:szCs w:val="18"/>
          <w:u w:val="single"/>
          <w:rPrChange w:id="419" w:author="Melanie Ellis" w:date="2019-03-27T09:07:00Z">
            <w:rPr>
              <w:rFonts w:ascii="Gill Sans MT" w:eastAsia="Times New Roman" w:hAnsi="Gill Sans MT" w:cs="Helvetica"/>
              <w:color w:val="3498DB"/>
              <w:sz w:val="18"/>
              <w:szCs w:val="18"/>
              <w:u w:val="single"/>
            </w:rPr>
          </w:rPrChange>
        </w:rPr>
      </w:pPr>
    </w:p>
    <w:p w14:paraId="40CF086A" w14:textId="57E918D6" w:rsidR="005738EE" w:rsidRPr="00F72792" w:rsidRDefault="005738EE" w:rsidP="00551691">
      <w:pPr>
        <w:shd w:val="clear" w:color="auto" w:fill="FFFFFF"/>
        <w:spacing w:after="0" w:line="240" w:lineRule="auto"/>
        <w:rPr>
          <w:rFonts w:ascii="Helvetica" w:eastAsia="Times New Roman" w:hAnsi="Helvetica" w:cs="Helvetica"/>
          <w:b/>
          <w:sz w:val="18"/>
          <w:szCs w:val="18"/>
          <w:rPrChange w:id="420" w:author="Melanie Ellis" w:date="2019-03-27T09:07:00Z">
            <w:rPr>
              <w:rFonts w:ascii="Gill Sans MT" w:eastAsia="Times New Roman" w:hAnsi="Gill Sans MT" w:cs="Helvetica"/>
              <w:b/>
              <w:sz w:val="18"/>
              <w:szCs w:val="18"/>
            </w:rPr>
          </w:rPrChange>
        </w:rPr>
      </w:pPr>
    </w:p>
    <w:p w14:paraId="6BB442F4" w14:textId="77777777" w:rsidR="00551691" w:rsidRPr="00F72792" w:rsidRDefault="00551691" w:rsidP="00551691">
      <w:pPr>
        <w:shd w:val="clear" w:color="auto" w:fill="FFFFFF"/>
        <w:spacing w:after="0" w:line="240" w:lineRule="auto"/>
        <w:rPr>
          <w:rFonts w:ascii="Helvetica" w:eastAsia="Times New Roman" w:hAnsi="Helvetica" w:cs="Helvetica"/>
          <w:sz w:val="18"/>
          <w:szCs w:val="18"/>
          <w:rPrChange w:id="421" w:author="Melanie Ellis" w:date="2019-03-27T09:07:00Z">
            <w:rPr>
              <w:rFonts w:ascii="Gill Sans MT" w:eastAsia="Times New Roman" w:hAnsi="Gill Sans MT" w:cs="Helvetica"/>
              <w:sz w:val="18"/>
              <w:szCs w:val="18"/>
            </w:rPr>
          </w:rPrChange>
        </w:rPr>
      </w:pPr>
      <w:r w:rsidRPr="00F72792">
        <w:rPr>
          <w:rFonts w:ascii="Helvetica" w:eastAsia="Times New Roman" w:hAnsi="Helvetica" w:cs="Helvetica"/>
          <w:sz w:val="18"/>
          <w:szCs w:val="18"/>
          <w:rPrChange w:id="422" w:author="Melanie Ellis" w:date="2019-03-27T09:07:00Z">
            <w:rPr>
              <w:rFonts w:ascii="Gill Sans MT" w:eastAsia="Times New Roman" w:hAnsi="Gill Sans MT" w:cs="Helvetica"/>
              <w:sz w:val="18"/>
              <w:szCs w:val="18"/>
            </w:rPr>
          </w:rPrChange>
        </w:rPr>
        <w:t> </w:t>
      </w:r>
    </w:p>
    <w:p w14:paraId="5D23354F" w14:textId="77777777" w:rsidR="00207702" w:rsidRPr="00F72792" w:rsidRDefault="00207702">
      <w:pPr>
        <w:rPr>
          <w:rFonts w:ascii="Helvetica" w:hAnsi="Helvetica" w:cs="Helvetica"/>
          <w:sz w:val="18"/>
          <w:szCs w:val="18"/>
          <w:rPrChange w:id="423" w:author="Melanie Ellis" w:date="2019-03-27T09:07:00Z">
            <w:rPr>
              <w:rFonts w:ascii="Gill Sans MT" w:hAnsi="Gill Sans MT"/>
            </w:rPr>
          </w:rPrChange>
        </w:rPr>
      </w:pPr>
    </w:p>
    <w:sectPr w:rsidR="00207702" w:rsidRPr="00F72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2A1"/>
    <w:multiLevelType w:val="hybridMultilevel"/>
    <w:tmpl w:val="192E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D4FAD"/>
    <w:multiLevelType w:val="hybridMultilevel"/>
    <w:tmpl w:val="A9FC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C530E"/>
    <w:multiLevelType w:val="hybridMultilevel"/>
    <w:tmpl w:val="3134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40A3C"/>
    <w:multiLevelType w:val="hybridMultilevel"/>
    <w:tmpl w:val="68AA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D5965"/>
    <w:multiLevelType w:val="hybridMultilevel"/>
    <w:tmpl w:val="6D16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75603"/>
    <w:multiLevelType w:val="hybridMultilevel"/>
    <w:tmpl w:val="FCB4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F41F9"/>
    <w:multiLevelType w:val="hybridMultilevel"/>
    <w:tmpl w:val="7360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E7548"/>
    <w:multiLevelType w:val="hybridMultilevel"/>
    <w:tmpl w:val="37D8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B76BF"/>
    <w:multiLevelType w:val="hybridMultilevel"/>
    <w:tmpl w:val="8A94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960396">
    <w:abstractNumId w:val="0"/>
  </w:num>
  <w:num w:numId="2" w16cid:durableId="1461070990">
    <w:abstractNumId w:val="1"/>
  </w:num>
  <w:num w:numId="3" w16cid:durableId="781849089">
    <w:abstractNumId w:val="7"/>
  </w:num>
  <w:num w:numId="4" w16cid:durableId="1523469051">
    <w:abstractNumId w:val="6"/>
  </w:num>
  <w:num w:numId="5" w16cid:durableId="1203402060">
    <w:abstractNumId w:val="3"/>
  </w:num>
  <w:num w:numId="6" w16cid:durableId="1188983952">
    <w:abstractNumId w:val="8"/>
  </w:num>
  <w:num w:numId="7" w16cid:durableId="245766519">
    <w:abstractNumId w:val="5"/>
  </w:num>
  <w:num w:numId="8" w16cid:durableId="577329555">
    <w:abstractNumId w:val="4"/>
  </w:num>
  <w:num w:numId="9" w16cid:durableId="7983060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Ellis">
    <w15:presenceInfo w15:providerId="AD" w15:userId="S-1-5-21-2000478354-823518204-839522115-6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91"/>
    <w:rsid w:val="000C23C5"/>
    <w:rsid w:val="00162D8D"/>
    <w:rsid w:val="00207702"/>
    <w:rsid w:val="003E799C"/>
    <w:rsid w:val="00551691"/>
    <w:rsid w:val="005738EE"/>
    <w:rsid w:val="00696B22"/>
    <w:rsid w:val="00757392"/>
    <w:rsid w:val="00AC4842"/>
    <w:rsid w:val="00CC535B"/>
    <w:rsid w:val="00F135AA"/>
    <w:rsid w:val="00F7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C75F"/>
  <w15:chartTrackingRefBased/>
  <w15:docId w15:val="{7AF71487-EA20-46D5-A0F8-0B142013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C5"/>
    <w:pPr>
      <w:ind w:left="720"/>
      <w:contextualSpacing/>
    </w:pPr>
  </w:style>
  <w:style w:type="paragraph" w:styleId="BalloonText">
    <w:name w:val="Balloon Text"/>
    <w:basedOn w:val="Normal"/>
    <w:link w:val="BalloonTextChar"/>
    <w:uiPriority w:val="99"/>
    <w:semiHidden/>
    <w:unhideWhenUsed/>
    <w:rsid w:val="003E7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99C"/>
    <w:rPr>
      <w:rFonts w:ascii="Segoe UI" w:hAnsi="Segoe UI" w:cs="Segoe UI"/>
      <w:sz w:val="18"/>
      <w:szCs w:val="18"/>
    </w:rPr>
  </w:style>
  <w:style w:type="paragraph" w:styleId="Revision">
    <w:name w:val="Revision"/>
    <w:hidden/>
    <w:uiPriority w:val="99"/>
    <w:semiHidden/>
    <w:rsid w:val="007573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821004">
      <w:bodyDiv w:val="1"/>
      <w:marLeft w:val="0"/>
      <w:marRight w:val="0"/>
      <w:marTop w:val="0"/>
      <w:marBottom w:val="0"/>
      <w:divBdr>
        <w:top w:val="none" w:sz="0" w:space="0" w:color="auto"/>
        <w:left w:val="none" w:sz="0" w:space="0" w:color="auto"/>
        <w:bottom w:val="none" w:sz="0" w:space="0" w:color="auto"/>
        <w:right w:val="none" w:sz="0" w:space="0" w:color="auto"/>
      </w:divBdr>
      <w:divsChild>
        <w:div w:id="1124467751">
          <w:marLeft w:val="0"/>
          <w:marRight w:val="0"/>
          <w:marTop w:val="0"/>
          <w:marBottom w:val="0"/>
          <w:divBdr>
            <w:top w:val="none" w:sz="0" w:space="0" w:color="auto"/>
            <w:left w:val="none" w:sz="0" w:space="0" w:color="auto"/>
            <w:bottom w:val="none" w:sz="0" w:space="0" w:color="auto"/>
            <w:right w:val="none" w:sz="0" w:space="0" w:color="auto"/>
          </w:divBdr>
        </w:div>
        <w:div w:id="1320306909">
          <w:marLeft w:val="0"/>
          <w:marRight w:val="0"/>
          <w:marTop w:val="0"/>
          <w:marBottom w:val="0"/>
          <w:divBdr>
            <w:top w:val="none" w:sz="0" w:space="0" w:color="auto"/>
            <w:left w:val="none" w:sz="0" w:space="0" w:color="auto"/>
            <w:bottom w:val="none" w:sz="0" w:space="0" w:color="auto"/>
            <w:right w:val="none" w:sz="0" w:space="0" w:color="auto"/>
          </w:divBdr>
        </w:div>
        <w:div w:id="2097751414">
          <w:marLeft w:val="0"/>
          <w:marRight w:val="0"/>
          <w:marTop w:val="0"/>
          <w:marBottom w:val="0"/>
          <w:divBdr>
            <w:top w:val="none" w:sz="0" w:space="0" w:color="auto"/>
            <w:left w:val="none" w:sz="0" w:space="0" w:color="auto"/>
            <w:bottom w:val="none" w:sz="0" w:space="0" w:color="auto"/>
            <w:right w:val="none" w:sz="0" w:space="0" w:color="auto"/>
          </w:divBdr>
          <w:divsChild>
            <w:div w:id="235668373">
              <w:marLeft w:val="0"/>
              <w:marRight w:val="0"/>
              <w:marTop w:val="0"/>
              <w:marBottom w:val="0"/>
              <w:divBdr>
                <w:top w:val="none" w:sz="0" w:space="0" w:color="auto"/>
                <w:left w:val="none" w:sz="0" w:space="0" w:color="auto"/>
                <w:bottom w:val="none" w:sz="0" w:space="0" w:color="auto"/>
                <w:right w:val="none" w:sz="0" w:space="0" w:color="auto"/>
              </w:divBdr>
              <w:divsChild>
                <w:div w:id="1372460437">
                  <w:marLeft w:val="0"/>
                  <w:marRight w:val="0"/>
                  <w:marTop w:val="0"/>
                  <w:marBottom w:val="0"/>
                  <w:divBdr>
                    <w:top w:val="none" w:sz="0" w:space="0" w:color="auto"/>
                    <w:left w:val="none" w:sz="0" w:space="0" w:color="auto"/>
                    <w:bottom w:val="none" w:sz="0" w:space="0" w:color="auto"/>
                    <w:right w:val="none" w:sz="0" w:space="0" w:color="auto"/>
                  </w:divBdr>
                </w:div>
              </w:divsChild>
            </w:div>
            <w:div w:id="1835145620">
              <w:marLeft w:val="0"/>
              <w:marRight w:val="0"/>
              <w:marTop w:val="0"/>
              <w:marBottom w:val="0"/>
              <w:divBdr>
                <w:top w:val="none" w:sz="0" w:space="0" w:color="auto"/>
                <w:left w:val="none" w:sz="0" w:space="0" w:color="auto"/>
                <w:bottom w:val="none" w:sz="0" w:space="0" w:color="auto"/>
                <w:right w:val="none" w:sz="0" w:space="0" w:color="auto"/>
              </w:divBdr>
            </w:div>
            <w:div w:id="1689719467">
              <w:marLeft w:val="0"/>
              <w:marRight w:val="0"/>
              <w:marTop w:val="0"/>
              <w:marBottom w:val="0"/>
              <w:divBdr>
                <w:top w:val="none" w:sz="0" w:space="0" w:color="auto"/>
                <w:left w:val="none" w:sz="0" w:space="0" w:color="auto"/>
                <w:bottom w:val="none" w:sz="0" w:space="0" w:color="auto"/>
                <w:right w:val="none" w:sz="0" w:space="0" w:color="auto"/>
              </w:divBdr>
            </w:div>
            <w:div w:id="1343626878">
              <w:marLeft w:val="0"/>
              <w:marRight w:val="0"/>
              <w:marTop w:val="0"/>
              <w:marBottom w:val="0"/>
              <w:divBdr>
                <w:top w:val="none" w:sz="0" w:space="0" w:color="auto"/>
                <w:left w:val="none" w:sz="0" w:space="0" w:color="auto"/>
                <w:bottom w:val="none" w:sz="0" w:space="0" w:color="auto"/>
                <w:right w:val="none" w:sz="0" w:space="0" w:color="auto"/>
              </w:divBdr>
              <w:divsChild>
                <w:div w:id="1176262868">
                  <w:marLeft w:val="0"/>
                  <w:marRight w:val="0"/>
                  <w:marTop w:val="0"/>
                  <w:marBottom w:val="0"/>
                  <w:divBdr>
                    <w:top w:val="none" w:sz="0" w:space="0" w:color="auto"/>
                    <w:left w:val="none" w:sz="0" w:space="0" w:color="auto"/>
                    <w:bottom w:val="none" w:sz="0" w:space="0" w:color="auto"/>
                    <w:right w:val="none" w:sz="0" w:space="0" w:color="auto"/>
                  </w:divBdr>
                </w:div>
              </w:divsChild>
            </w:div>
            <w:div w:id="1366128708">
              <w:marLeft w:val="0"/>
              <w:marRight w:val="0"/>
              <w:marTop w:val="0"/>
              <w:marBottom w:val="0"/>
              <w:divBdr>
                <w:top w:val="none" w:sz="0" w:space="0" w:color="auto"/>
                <w:left w:val="none" w:sz="0" w:space="0" w:color="auto"/>
                <w:bottom w:val="none" w:sz="0" w:space="0" w:color="auto"/>
                <w:right w:val="none" w:sz="0" w:space="0" w:color="auto"/>
              </w:divBdr>
            </w:div>
            <w:div w:id="1833445745">
              <w:marLeft w:val="0"/>
              <w:marRight w:val="0"/>
              <w:marTop w:val="0"/>
              <w:marBottom w:val="0"/>
              <w:divBdr>
                <w:top w:val="none" w:sz="0" w:space="0" w:color="auto"/>
                <w:left w:val="none" w:sz="0" w:space="0" w:color="auto"/>
                <w:bottom w:val="none" w:sz="0" w:space="0" w:color="auto"/>
                <w:right w:val="none" w:sz="0" w:space="0" w:color="auto"/>
              </w:divBdr>
            </w:div>
            <w:div w:id="1841627352">
              <w:marLeft w:val="0"/>
              <w:marRight w:val="0"/>
              <w:marTop w:val="0"/>
              <w:marBottom w:val="0"/>
              <w:divBdr>
                <w:top w:val="none" w:sz="0" w:space="0" w:color="auto"/>
                <w:left w:val="none" w:sz="0" w:space="0" w:color="auto"/>
                <w:bottom w:val="none" w:sz="0" w:space="0" w:color="auto"/>
                <w:right w:val="none" w:sz="0" w:space="0" w:color="auto"/>
              </w:divBdr>
            </w:div>
            <w:div w:id="2021156784">
              <w:marLeft w:val="360"/>
              <w:marRight w:val="0"/>
              <w:marTop w:val="0"/>
              <w:marBottom w:val="0"/>
              <w:divBdr>
                <w:top w:val="none" w:sz="0" w:space="0" w:color="auto"/>
                <w:left w:val="none" w:sz="0" w:space="0" w:color="auto"/>
                <w:bottom w:val="none" w:sz="0" w:space="0" w:color="auto"/>
                <w:right w:val="none" w:sz="0" w:space="0" w:color="auto"/>
              </w:divBdr>
            </w:div>
            <w:div w:id="1607541709">
              <w:marLeft w:val="360"/>
              <w:marRight w:val="0"/>
              <w:marTop w:val="0"/>
              <w:marBottom w:val="0"/>
              <w:divBdr>
                <w:top w:val="none" w:sz="0" w:space="0" w:color="auto"/>
                <w:left w:val="none" w:sz="0" w:space="0" w:color="auto"/>
                <w:bottom w:val="none" w:sz="0" w:space="0" w:color="auto"/>
                <w:right w:val="none" w:sz="0" w:space="0" w:color="auto"/>
              </w:divBdr>
            </w:div>
            <w:div w:id="1908150450">
              <w:marLeft w:val="360"/>
              <w:marRight w:val="0"/>
              <w:marTop w:val="0"/>
              <w:marBottom w:val="0"/>
              <w:divBdr>
                <w:top w:val="none" w:sz="0" w:space="0" w:color="auto"/>
                <w:left w:val="none" w:sz="0" w:space="0" w:color="auto"/>
                <w:bottom w:val="none" w:sz="0" w:space="0" w:color="auto"/>
                <w:right w:val="none" w:sz="0" w:space="0" w:color="auto"/>
              </w:divBdr>
            </w:div>
            <w:div w:id="278220492">
              <w:marLeft w:val="360"/>
              <w:marRight w:val="0"/>
              <w:marTop w:val="0"/>
              <w:marBottom w:val="0"/>
              <w:divBdr>
                <w:top w:val="none" w:sz="0" w:space="0" w:color="auto"/>
                <w:left w:val="none" w:sz="0" w:space="0" w:color="auto"/>
                <w:bottom w:val="none" w:sz="0" w:space="0" w:color="auto"/>
                <w:right w:val="none" w:sz="0" w:space="0" w:color="auto"/>
              </w:divBdr>
            </w:div>
            <w:div w:id="103035133">
              <w:marLeft w:val="360"/>
              <w:marRight w:val="0"/>
              <w:marTop w:val="0"/>
              <w:marBottom w:val="0"/>
              <w:divBdr>
                <w:top w:val="none" w:sz="0" w:space="0" w:color="auto"/>
                <w:left w:val="none" w:sz="0" w:space="0" w:color="auto"/>
                <w:bottom w:val="none" w:sz="0" w:space="0" w:color="auto"/>
                <w:right w:val="none" w:sz="0" w:space="0" w:color="auto"/>
              </w:divBdr>
            </w:div>
            <w:div w:id="1833373117">
              <w:marLeft w:val="360"/>
              <w:marRight w:val="0"/>
              <w:marTop w:val="0"/>
              <w:marBottom w:val="0"/>
              <w:divBdr>
                <w:top w:val="none" w:sz="0" w:space="0" w:color="auto"/>
                <w:left w:val="none" w:sz="0" w:space="0" w:color="auto"/>
                <w:bottom w:val="none" w:sz="0" w:space="0" w:color="auto"/>
                <w:right w:val="none" w:sz="0" w:space="0" w:color="auto"/>
              </w:divBdr>
            </w:div>
            <w:div w:id="148064524">
              <w:marLeft w:val="0"/>
              <w:marRight w:val="0"/>
              <w:marTop w:val="0"/>
              <w:marBottom w:val="0"/>
              <w:divBdr>
                <w:top w:val="none" w:sz="0" w:space="0" w:color="auto"/>
                <w:left w:val="none" w:sz="0" w:space="0" w:color="auto"/>
                <w:bottom w:val="none" w:sz="0" w:space="0" w:color="auto"/>
                <w:right w:val="none" w:sz="0" w:space="0" w:color="auto"/>
              </w:divBdr>
            </w:div>
            <w:div w:id="1775593962">
              <w:marLeft w:val="360"/>
              <w:marRight w:val="0"/>
              <w:marTop w:val="0"/>
              <w:marBottom w:val="0"/>
              <w:divBdr>
                <w:top w:val="none" w:sz="0" w:space="0" w:color="auto"/>
                <w:left w:val="none" w:sz="0" w:space="0" w:color="auto"/>
                <w:bottom w:val="none" w:sz="0" w:space="0" w:color="auto"/>
                <w:right w:val="none" w:sz="0" w:space="0" w:color="auto"/>
              </w:divBdr>
            </w:div>
            <w:div w:id="1494102938">
              <w:marLeft w:val="360"/>
              <w:marRight w:val="0"/>
              <w:marTop w:val="0"/>
              <w:marBottom w:val="0"/>
              <w:divBdr>
                <w:top w:val="none" w:sz="0" w:space="0" w:color="auto"/>
                <w:left w:val="none" w:sz="0" w:space="0" w:color="auto"/>
                <w:bottom w:val="none" w:sz="0" w:space="0" w:color="auto"/>
                <w:right w:val="none" w:sz="0" w:space="0" w:color="auto"/>
              </w:divBdr>
            </w:div>
            <w:div w:id="642003637">
              <w:marLeft w:val="360"/>
              <w:marRight w:val="0"/>
              <w:marTop w:val="0"/>
              <w:marBottom w:val="0"/>
              <w:divBdr>
                <w:top w:val="none" w:sz="0" w:space="0" w:color="auto"/>
                <w:left w:val="none" w:sz="0" w:space="0" w:color="auto"/>
                <w:bottom w:val="none" w:sz="0" w:space="0" w:color="auto"/>
                <w:right w:val="none" w:sz="0" w:space="0" w:color="auto"/>
              </w:divBdr>
            </w:div>
            <w:div w:id="1577477616">
              <w:marLeft w:val="0"/>
              <w:marRight w:val="0"/>
              <w:marTop w:val="0"/>
              <w:marBottom w:val="0"/>
              <w:divBdr>
                <w:top w:val="none" w:sz="0" w:space="0" w:color="auto"/>
                <w:left w:val="none" w:sz="0" w:space="0" w:color="auto"/>
                <w:bottom w:val="none" w:sz="0" w:space="0" w:color="auto"/>
                <w:right w:val="none" w:sz="0" w:space="0" w:color="auto"/>
              </w:divBdr>
            </w:div>
            <w:div w:id="1526674497">
              <w:marLeft w:val="360"/>
              <w:marRight w:val="0"/>
              <w:marTop w:val="0"/>
              <w:marBottom w:val="0"/>
              <w:divBdr>
                <w:top w:val="none" w:sz="0" w:space="0" w:color="auto"/>
                <w:left w:val="none" w:sz="0" w:space="0" w:color="auto"/>
                <w:bottom w:val="none" w:sz="0" w:space="0" w:color="auto"/>
                <w:right w:val="none" w:sz="0" w:space="0" w:color="auto"/>
              </w:divBdr>
            </w:div>
            <w:div w:id="1129933420">
              <w:marLeft w:val="360"/>
              <w:marRight w:val="0"/>
              <w:marTop w:val="0"/>
              <w:marBottom w:val="0"/>
              <w:divBdr>
                <w:top w:val="none" w:sz="0" w:space="0" w:color="auto"/>
                <w:left w:val="none" w:sz="0" w:space="0" w:color="auto"/>
                <w:bottom w:val="none" w:sz="0" w:space="0" w:color="auto"/>
                <w:right w:val="none" w:sz="0" w:space="0" w:color="auto"/>
              </w:divBdr>
            </w:div>
            <w:div w:id="1217665613">
              <w:marLeft w:val="360"/>
              <w:marRight w:val="0"/>
              <w:marTop w:val="0"/>
              <w:marBottom w:val="0"/>
              <w:divBdr>
                <w:top w:val="none" w:sz="0" w:space="0" w:color="auto"/>
                <w:left w:val="none" w:sz="0" w:space="0" w:color="auto"/>
                <w:bottom w:val="none" w:sz="0" w:space="0" w:color="auto"/>
                <w:right w:val="none" w:sz="0" w:space="0" w:color="auto"/>
              </w:divBdr>
            </w:div>
            <w:div w:id="42607456">
              <w:marLeft w:val="360"/>
              <w:marRight w:val="0"/>
              <w:marTop w:val="0"/>
              <w:marBottom w:val="0"/>
              <w:divBdr>
                <w:top w:val="none" w:sz="0" w:space="0" w:color="auto"/>
                <w:left w:val="none" w:sz="0" w:space="0" w:color="auto"/>
                <w:bottom w:val="none" w:sz="0" w:space="0" w:color="auto"/>
                <w:right w:val="none" w:sz="0" w:space="0" w:color="auto"/>
              </w:divBdr>
            </w:div>
            <w:div w:id="748892585">
              <w:marLeft w:val="360"/>
              <w:marRight w:val="0"/>
              <w:marTop w:val="0"/>
              <w:marBottom w:val="0"/>
              <w:divBdr>
                <w:top w:val="none" w:sz="0" w:space="0" w:color="auto"/>
                <w:left w:val="none" w:sz="0" w:space="0" w:color="auto"/>
                <w:bottom w:val="none" w:sz="0" w:space="0" w:color="auto"/>
                <w:right w:val="none" w:sz="0" w:space="0" w:color="auto"/>
              </w:divBdr>
            </w:div>
            <w:div w:id="657811086">
              <w:marLeft w:val="0"/>
              <w:marRight w:val="0"/>
              <w:marTop w:val="0"/>
              <w:marBottom w:val="0"/>
              <w:divBdr>
                <w:top w:val="none" w:sz="0" w:space="0" w:color="auto"/>
                <w:left w:val="none" w:sz="0" w:space="0" w:color="auto"/>
                <w:bottom w:val="none" w:sz="0" w:space="0" w:color="auto"/>
                <w:right w:val="none" w:sz="0" w:space="0" w:color="auto"/>
              </w:divBdr>
            </w:div>
            <w:div w:id="1885674776">
              <w:marLeft w:val="360"/>
              <w:marRight w:val="0"/>
              <w:marTop w:val="0"/>
              <w:marBottom w:val="0"/>
              <w:divBdr>
                <w:top w:val="none" w:sz="0" w:space="0" w:color="auto"/>
                <w:left w:val="none" w:sz="0" w:space="0" w:color="auto"/>
                <w:bottom w:val="none" w:sz="0" w:space="0" w:color="auto"/>
                <w:right w:val="none" w:sz="0" w:space="0" w:color="auto"/>
              </w:divBdr>
            </w:div>
            <w:div w:id="613563804">
              <w:marLeft w:val="360"/>
              <w:marRight w:val="0"/>
              <w:marTop w:val="0"/>
              <w:marBottom w:val="0"/>
              <w:divBdr>
                <w:top w:val="none" w:sz="0" w:space="0" w:color="auto"/>
                <w:left w:val="none" w:sz="0" w:space="0" w:color="auto"/>
                <w:bottom w:val="none" w:sz="0" w:space="0" w:color="auto"/>
                <w:right w:val="none" w:sz="0" w:space="0" w:color="auto"/>
              </w:divBdr>
            </w:div>
            <w:div w:id="362481023">
              <w:marLeft w:val="360"/>
              <w:marRight w:val="0"/>
              <w:marTop w:val="0"/>
              <w:marBottom w:val="0"/>
              <w:divBdr>
                <w:top w:val="none" w:sz="0" w:space="0" w:color="auto"/>
                <w:left w:val="none" w:sz="0" w:space="0" w:color="auto"/>
                <w:bottom w:val="none" w:sz="0" w:space="0" w:color="auto"/>
                <w:right w:val="none" w:sz="0" w:space="0" w:color="auto"/>
              </w:divBdr>
            </w:div>
            <w:div w:id="1810054405">
              <w:marLeft w:val="360"/>
              <w:marRight w:val="0"/>
              <w:marTop w:val="0"/>
              <w:marBottom w:val="0"/>
              <w:divBdr>
                <w:top w:val="none" w:sz="0" w:space="0" w:color="auto"/>
                <w:left w:val="none" w:sz="0" w:space="0" w:color="auto"/>
                <w:bottom w:val="none" w:sz="0" w:space="0" w:color="auto"/>
                <w:right w:val="none" w:sz="0" w:space="0" w:color="auto"/>
              </w:divBdr>
            </w:div>
            <w:div w:id="78915630">
              <w:marLeft w:val="0"/>
              <w:marRight w:val="0"/>
              <w:marTop w:val="0"/>
              <w:marBottom w:val="0"/>
              <w:divBdr>
                <w:top w:val="none" w:sz="0" w:space="0" w:color="auto"/>
                <w:left w:val="none" w:sz="0" w:space="0" w:color="auto"/>
                <w:bottom w:val="none" w:sz="0" w:space="0" w:color="auto"/>
                <w:right w:val="none" w:sz="0" w:space="0" w:color="auto"/>
              </w:divBdr>
              <w:divsChild>
                <w:div w:id="1916817724">
                  <w:marLeft w:val="0"/>
                  <w:marRight w:val="0"/>
                  <w:marTop w:val="0"/>
                  <w:marBottom w:val="0"/>
                  <w:divBdr>
                    <w:top w:val="none" w:sz="0" w:space="0" w:color="auto"/>
                    <w:left w:val="none" w:sz="0" w:space="0" w:color="auto"/>
                    <w:bottom w:val="none" w:sz="0" w:space="0" w:color="auto"/>
                    <w:right w:val="none" w:sz="0" w:space="0" w:color="auto"/>
                  </w:divBdr>
                </w:div>
              </w:divsChild>
            </w:div>
            <w:div w:id="66850891">
              <w:marLeft w:val="0"/>
              <w:marRight w:val="0"/>
              <w:marTop w:val="0"/>
              <w:marBottom w:val="0"/>
              <w:divBdr>
                <w:top w:val="none" w:sz="0" w:space="0" w:color="auto"/>
                <w:left w:val="none" w:sz="0" w:space="0" w:color="auto"/>
                <w:bottom w:val="none" w:sz="0" w:space="0" w:color="auto"/>
                <w:right w:val="none" w:sz="0" w:space="0" w:color="auto"/>
              </w:divBdr>
            </w:div>
            <w:div w:id="160782178">
              <w:marLeft w:val="0"/>
              <w:marRight w:val="0"/>
              <w:marTop w:val="0"/>
              <w:marBottom w:val="0"/>
              <w:divBdr>
                <w:top w:val="none" w:sz="0" w:space="0" w:color="auto"/>
                <w:left w:val="none" w:sz="0" w:space="0" w:color="auto"/>
                <w:bottom w:val="none" w:sz="0" w:space="0" w:color="auto"/>
                <w:right w:val="none" w:sz="0" w:space="0" w:color="auto"/>
              </w:divBdr>
            </w:div>
            <w:div w:id="1724863801">
              <w:marLeft w:val="0"/>
              <w:marRight w:val="0"/>
              <w:marTop w:val="0"/>
              <w:marBottom w:val="0"/>
              <w:divBdr>
                <w:top w:val="none" w:sz="0" w:space="0" w:color="auto"/>
                <w:left w:val="none" w:sz="0" w:space="0" w:color="auto"/>
                <w:bottom w:val="none" w:sz="0" w:space="0" w:color="auto"/>
                <w:right w:val="none" w:sz="0" w:space="0" w:color="auto"/>
              </w:divBdr>
            </w:div>
            <w:div w:id="251594944">
              <w:marLeft w:val="0"/>
              <w:marRight w:val="0"/>
              <w:marTop w:val="0"/>
              <w:marBottom w:val="0"/>
              <w:divBdr>
                <w:top w:val="none" w:sz="0" w:space="0" w:color="auto"/>
                <w:left w:val="none" w:sz="0" w:space="0" w:color="auto"/>
                <w:bottom w:val="none" w:sz="0" w:space="0" w:color="auto"/>
                <w:right w:val="none" w:sz="0" w:space="0" w:color="auto"/>
              </w:divBdr>
            </w:div>
            <w:div w:id="1222137770">
              <w:marLeft w:val="0"/>
              <w:marRight w:val="0"/>
              <w:marTop w:val="0"/>
              <w:marBottom w:val="0"/>
              <w:divBdr>
                <w:top w:val="none" w:sz="0" w:space="0" w:color="auto"/>
                <w:left w:val="none" w:sz="0" w:space="0" w:color="auto"/>
                <w:bottom w:val="none" w:sz="0" w:space="0" w:color="auto"/>
                <w:right w:val="none" w:sz="0" w:space="0" w:color="auto"/>
              </w:divBdr>
            </w:div>
            <w:div w:id="764037935">
              <w:marLeft w:val="0"/>
              <w:marRight w:val="0"/>
              <w:marTop w:val="0"/>
              <w:marBottom w:val="0"/>
              <w:divBdr>
                <w:top w:val="none" w:sz="0" w:space="0" w:color="auto"/>
                <w:left w:val="none" w:sz="0" w:space="0" w:color="auto"/>
                <w:bottom w:val="none" w:sz="0" w:space="0" w:color="auto"/>
                <w:right w:val="none" w:sz="0" w:space="0" w:color="auto"/>
              </w:divBdr>
            </w:div>
            <w:div w:id="1742561401">
              <w:marLeft w:val="0"/>
              <w:marRight w:val="0"/>
              <w:marTop w:val="0"/>
              <w:marBottom w:val="0"/>
              <w:divBdr>
                <w:top w:val="none" w:sz="0" w:space="0" w:color="auto"/>
                <w:left w:val="none" w:sz="0" w:space="0" w:color="auto"/>
                <w:bottom w:val="none" w:sz="0" w:space="0" w:color="auto"/>
                <w:right w:val="none" w:sz="0" w:space="0" w:color="auto"/>
              </w:divBdr>
            </w:div>
            <w:div w:id="637607473">
              <w:marLeft w:val="0"/>
              <w:marRight w:val="0"/>
              <w:marTop w:val="0"/>
              <w:marBottom w:val="0"/>
              <w:divBdr>
                <w:top w:val="none" w:sz="0" w:space="0" w:color="auto"/>
                <w:left w:val="none" w:sz="0" w:space="0" w:color="auto"/>
                <w:bottom w:val="none" w:sz="0" w:space="0" w:color="auto"/>
                <w:right w:val="none" w:sz="0" w:space="0" w:color="auto"/>
              </w:divBdr>
            </w:div>
            <w:div w:id="1478298485">
              <w:marLeft w:val="0"/>
              <w:marRight w:val="0"/>
              <w:marTop w:val="0"/>
              <w:marBottom w:val="0"/>
              <w:divBdr>
                <w:top w:val="none" w:sz="0" w:space="0" w:color="auto"/>
                <w:left w:val="none" w:sz="0" w:space="0" w:color="auto"/>
                <w:bottom w:val="none" w:sz="0" w:space="0" w:color="auto"/>
                <w:right w:val="none" w:sz="0" w:space="0" w:color="auto"/>
              </w:divBdr>
            </w:div>
            <w:div w:id="27679524">
              <w:marLeft w:val="360"/>
              <w:marRight w:val="0"/>
              <w:marTop w:val="0"/>
              <w:marBottom w:val="0"/>
              <w:divBdr>
                <w:top w:val="none" w:sz="0" w:space="0" w:color="auto"/>
                <w:left w:val="none" w:sz="0" w:space="0" w:color="auto"/>
                <w:bottom w:val="none" w:sz="0" w:space="0" w:color="auto"/>
                <w:right w:val="none" w:sz="0" w:space="0" w:color="auto"/>
              </w:divBdr>
            </w:div>
            <w:div w:id="107164176">
              <w:marLeft w:val="360"/>
              <w:marRight w:val="0"/>
              <w:marTop w:val="0"/>
              <w:marBottom w:val="0"/>
              <w:divBdr>
                <w:top w:val="none" w:sz="0" w:space="0" w:color="auto"/>
                <w:left w:val="none" w:sz="0" w:space="0" w:color="auto"/>
                <w:bottom w:val="none" w:sz="0" w:space="0" w:color="auto"/>
                <w:right w:val="none" w:sz="0" w:space="0" w:color="auto"/>
              </w:divBdr>
            </w:div>
            <w:div w:id="608585617">
              <w:marLeft w:val="360"/>
              <w:marRight w:val="0"/>
              <w:marTop w:val="0"/>
              <w:marBottom w:val="0"/>
              <w:divBdr>
                <w:top w:val="none" w:sz="0" w:space="0" w:color="auto"/>
                <w:left w:val="none" w:sz="0" w:space="0" w:color="auto"/>
                <w:bottom w:val="none" w:sz="0" w:space="0" w:color="auto"/>
                <w:right w:val="none" w:sz="0" w:space="0" w:color="auto"/>
              </w:divBdr>
            </w:div>
            <w:div w:id="885800344">
              <w:marLeft w:val="360"/>
              <w:marRight w:val="0"/>
              <w:marTop w:val="0"/>
              <w:marBottom w:val="0"/>
              <w:divBdr>
                <w:top w:val="none" w:sz="0" w:space="0" w:color="auto"/>
                <w:left w:val="none" w:sz="0" w:space="0" w:color="auto"/>
                <w:bottom w:val="none" w:sz="0" w:space="0" w:color="auto"/>
                <w:right w:val="none" w:sz="0" w:space="0" w:color="auto"/>
              </w:divBdr>
            </w:div>
            <w:div w:id="2062899650">
              <w:marLeft w:val="360"/>
              <w:marRight w:val="0"/>
              <w:marTop w:val="0"/>
              <w:marBottom w:val="0"/>
              <w:divBdr>
                <w:top w:val="none" w:sz="0" w:space="0" w:color="auto"/>
                <w:left w:val="none" w:sz="0" w:space="0" w:color="auto"/>
                <w:bottom w:val="none" w:sz="0" w:space="0" w:color="auto"/>
                <w:right w:val="none" w:sz="0" w:space="0" w:color="auto"/>
              </w:divBdr>
            </w:div>
            <w:div w:id="2079211111">
              <w:marLeft w:val="360"/>
              <w:marRight w:val="0"/>
              <w:marTop w:val="0"/>
              <w:marBottom w:val="0"/>
              <w:divBdr>
                <w:top w:val="none" w:sz="0" w:space="0" w:color="auto"/>
                <w:left w:val="none" w:sz="0" w:space="0" w:color="auto"/>
                <w:bottom w:val="none" w:sz="0" w:space="0" w:color="auto"/>
                <w:right w:val="none" w:sz="0" w:space="0" w:color="auto"/>
              </w:divBdr>
            </w:div>
            <w:div w:id="272789120">
              <w:marLeft w:val="360"/>
              <w:marRight w:val="0"/>
              <w:marTop w:val="0"/>
              <w:marBottom w:val="0"/>
              <w:divBdr>
                <w:top w:val="none" w:sz="0" w:space="0" w:color="auto"/>
                <w:left w:val="none" w:sz="0" w:space="0" w:color="auto"/>
                <w:bottom w:val="none" w:sz="0" w:space="0" w:color="auto"/>
                <w:right w:val="none" w:sz="0" w:space="0" w:color="auto"/>
              </w:divBdr>
            </w:div>
            <w:div w:id="1323970606">
              <w:marLeft w:val="360"/>
              <w:marRight w:val="0"/>
              <w:marTop w:val="0"/>
              <w:marBottom w:val="0"/>
              <w:divBdr>
                <w:top w:val="none" w:sz="0" w:space="0" w:color="auto"/>
                <w:left w:val="none" w:sz="0" w:space="0" w:color="auto"/>
                <w:bottom w:val="none" w:sz="0" w:space="0" w:color="auto"/>
                <w:right w:val="none" w:sz="0" w:space="0" w:color="auto"/>
              </w:divBdr>
            </w:div>
            <w:div w:id="1841921593">
              <w:marLeft w:val="360"/>
              <w:marRight w:val="0"/>
              <w:marTop w:val="0"/>
              <w:marBottom w:val="0"/>
              <w:divBdr>
                <w:top w:val="none" w:sz="0" w:space="0" w:color="auto"/>
                <w:left w:val="none" w:sz="0" w:space="0" w:color="auto"/>
                <w:bottom w:val="none" w:sz="0" w:space="0" w:color="auto"/>
                <w:right w:val="none" w:sz="0" w:space="0" w:color="auto"/>
              </w:divBdr>
            </w:div>
            <w:div w:id="239565519">
              <w:marLeft w:val="360"/>
              <w:marRight w:val="0"/>
              <w:marTop w:val="0"/>
              <w:marBottom w:val="0"/>
              <w:divBdr>
                <w:top w:val="none" w:sz="0" w:space="0" w:color="auto"/>
                <w:left w:val="none" w:sz="0" w:space="0" w:color="auto"/>
                <w:bottom w:val="none" w:sz="0" w:space="0" w:color="auto"/>
                <w:right w:val="none" w:sz="0" w:space="0" w:color="auto"/>
              </w:divBdr>
            </w:div>
            <w:div w:id="274137235">
              <w:marLeft w:val="360"/>
              <w:marRight w:val="0"/>
              <w:marTop w:val="0"/>
              <w:marBottom w:val="0"/>
              <w:divBdr>
                <w:top w:val="none" w:sz="0" w:space="0" w:color="auto"/>
                <w:left w:val="none" w:sz="0" w:space="0" w:color="auto"/>
                <w:bottom w:val="none" w:sz="0" w:space="0" w:color="auto"/>
                <w:right w:val="none" w:sz="0" w:space="0" w:color="auto"/>
              </w:divBdr>
            </w:div>
            <w:div w:id="166403914">
              <w:marLeft w:val="360"/>
              <w:marRight w:val="0"/>
              <w:marTop w:val="0"/>
              <w:marBottom w:val="0"/>
              <w:divBdr>
                <w:top w:val="none" w:sz="0" w:space="0" w:color="auto"/>
                <w:left w:val="none" w:sz="0" w:space="0" w:color="auto"/>
                <w:bottom w:val="none" w:sz="0" w:space="0" w:color="auto"/>
                <w:right w:val="none" w:sz="0" w:space="0" w:color="auto"/>
              </w:divBdr>
            </w:div>
            <w:div w:id="1550260055">
              <w:marLeft w:val="360"/>
              <w:marRight w:val="0"/>
              <w:marTop w:val="0"/>
              <w:marBottom w:val="0"/>
              <w:divBdr>
                <w:top w:val="none" w:sz="0" w:space="0" w:color="auto"/>
                <w:left w:val="none" w:sz="0" w:space="0" w:color="auto"/>
                <w:bottom w:val="none" w:sz="0" w:space="0" w:color="auto"/>
                <w:right w:val="none" w:sz="0" w:space="0" w:color="auto"/>
              </w:divBdr>
            </w:div>
            <w:div w:id="1866284760">
              <w:marLeft w:val="360"/>
              <w:marRight w:val="0"/>
              <w:marTop w:val="0"/>
              <w:marBottom w:val="0"/>
              <w:divBdr>
                <w:top w:val="none" w:sz="0" w:space="0" w:color="auto"/>
                <w:left w:val="none" w:sz="0" w:space="0" w:color="auto"/>
                <w:bottom w:val="none" w:sz="0" w:space="0" w:color="auto"/>
                <w:right w:val="none" w:sz="0" w:space="0" w:color="auto"/>
              </w:divBdr>
            </w:div>
            <w:div w:id="2035155061">
              <w:marLeft w:val="360"/>
              <w:marRight w:val="0"/>
              <w:marTop w:val="0"/>
              <w:marBottom w:val="0"/>
              <w:divBdr>
                <w:top w:val="none" w:sz="0" w:space="0" w:color="auto"/>
                <w:left w:val="none" w:sz="0" w:space="0" w:color="auto"/>
                <w:bottom w:val="none" w:sz="0" w:space="0" w:color="auto"/>
                <w:right w:val="none" w:sz="0" w:space="0" w:color="auto"/>
              </w:divBdr>
            </w:div>
            <w:div w:id="633145597">
              <w:marLeft w:val="0"/>
              <w:marRight w:val="0"/>
              <w:marTop w:val="0"/>
              <w:marBottom w:val="0"/>
              <w:divBdr>
                <w:top w:val="none" w:sz="0" w:space="0" w:color="auto"/>
                <w:left w:val="none" w:sz="0" w:space="0" w:color="auto"/>
                <w:bottom w:val="none" w:sz="0" w:space="0" w:color="auto"/>
                <w:right w:val="none" w:sz="0" w:space="0" w:color="auto"/>
              </w:divBdr>
              <w:divsChild>
                <w:div w:id="138882599">
                  <w:marLeft w:val="0"/>
                  <w:marRight w:val="0"/>
                  <w:marTop w:val="0"/>
                  <w:marBottom w:val="0"/>
                  <w:divBdr>
                    <w:top w:val="none" w:sz="0" w:space="0" w:color="auto"/>
                    <w:left w:val="none" w:sz="0" w:space="0" w:color="auto"/>
                    <w:bottom w:val="none" w:sz="0" w:space="0" w:color="auto"/>
                    <w:right w:val="none" w:sz="0" w:space="0" w:color="auto"/>
                  </w:divBdr>
                </w:div>
              </w:divsChild>
            </w:div>
            <w:div w:id="1593200054">
              <w:marLeft w:val="0"/>
              <w:marRight w:val="0"/>
              <w:marTop w:val="0"/>
              <w:marBottom w:val="0"/>
              <w:divBdr>
                <w:top w:val="none" w:sz="0" w:space="0" w:color="auto"/>
                <w:left w:val="none" w:sz="0" w:space="0" w:color="auto"/>
                <w:bottom w:val="none" w:sz="0" w:space="0" w:color="auto"/>
                <w:right w:val="none" w:sz="0" w:space="0" w:color="auto"/>
              </w:divBdr>
            </w:div>
            <w:div w:id="1361394932">
              <w:marLeft w:val="0"/>
              <w:marRight w:val="0"/>
              <w:marTop w:val="0"/>
              <w:marBottom w:val="0"/>
              <w:divBdr>
                <w:top w:val="none" w:sz="0" w:space="0" w:color="auto"/>
                <w:left w:val="none" w:sz="0" w:space="0" w:color="auto"/>
                <w:bottom w:val="none" w:sz="0" w:space="0" w:color="auto"/>
                <w:right w:val="none" w:sz="0" w:space="0" w:color="auto"/>
              </w:divBdr>
            </w:div>
            <w:div w:id="1957636575">
              <w:marLeft w:val="0"/>
              <w:marRight w:val="0"/>
              <w:marTop w:val="0"/>
              <w:marBottom w:val="0"/>
              <w:divBdr>
                <w:top w:val="none" w:sz="0" w:space="0" w:color="auto"/>
                <w:left w:val="none" w:sz="0" w:space="0" w:color="auto"/>
                <w:bottom w:val="none" w:sz="0" w:space="0" w:color="auto"/>
                <w:right w:val="none" w:sz="0" w:space="0" w:color="auto"/>
              </w:divBdr>
            </w:div>
            <w:div w:id="1981883464">
              <w:marLeft w:val="0"/>
              <w:marRight w:val="0"/>
              <w:marTop w:val="0"/>
              <w:marBottom w:val="0"/>
              <w:divBdr>
                <w:top w:val="none" w:sz="0" w:space="0" w:color="auto"/>
                <w:left w:val="none" w:sz="0" w:space="0" w:color="auto"/>
                <w:bottom w:val="none" w:sz="0" w:space="0" w:color="auto"/>
                <w:right w:val="none" w:sz="0" w:space="0" w:color="auto"/>
              </w:divBdr>
            </w:div>
            <w:div w:id="1900091870">
              <w:marLeft w:val="0"/>
              <w:marRight w:val="0"/>
              <w:marTop w:val="0"/>
              <w:marBottom w:val="0"/>
              <w:divBdr>
                <w:top w:val="none" w:sz="0" w:space="0" w:color="auto"/>
                <w:left w:val="none" w:sz="0" w:space="0" w:color="auto"/>
                <w:bottom w:val="none" w:sz="0" w:space="0" w:color="auto"/>
                <w:right w:val="none" w:sz="0" w:space="0" w:color="auto"/>
              </w:divBdr>
            </w:div>
            <w:div w:id="1565752822">
              <w:marLeft w:val="0"/>
              <w:marRight w:val="0"/>
              <w:marTop w:val="0"/>
              <w:marBottom w:val="0"/>
              <w:divBdr>
                <w:top w:val="none" w:sz="0" w:space="0" w:color="auto"/>
                <w:left w:val="none" w:sz="0" w:space="0" w:color="auto"/>
                <w:bottom w:val="none" w:sz="0" w:space="0" w:color="auto"/>
                <w:right w:val="none" w:sz="0" w:space="0" w:color="auto"/>
              </w:divBdr>
            </w:div>
            <w:div w:id="439375766">
              <w:marLeft w:val="0"/>
              <w:marRight w:val="0"/>
              <w:marTop w:val="0"/>
              <w:marBottom w:val="0"/>
              <w:divBdr>
                <w:top w:val="none" w:sz="0" w:space="0" w:color="auto"/>
                <w:left w:val="none" w:sz="0" w:space="0" w:color="auto"/>
                <w:bottom w:val="none" w:sz="0" w:space="0" w:color="auto"/>
                <w:right w:val="none" w:sz="0" w:space="0" w:color="auto"/>
              </w:divBdr>
              <w:divsChild>
                <w:div w:id="2014070169">
                  <w:marLeft w:val="0"/>
                  <w:marRight w:val="0"/>
                  <w:marTop w:val="0"/>
                  <w:marBottom w:val="0"/>
                  <w:divBdr>
                    <w:top w:val="none" w:sz="0" w:space="0" w:color="auto"/>
                    <w:left w:val="none" w:sz="0" w:space="0" w:color="auto"/>
                    <w:bottom w:val="none" w:sz="0" w:space="0" w:color="auto"/>
                    <w:right w:val="none" w:sz="0" w:space="0" w:color="auto"/>
                  </w:divBdr>
                </w:div>
              </w:divsChild>
            </w:div>
            <w:div w:id="1227761083">
              <w:marLeft w:val="0"/>
              <w:marRight w:val="0"/>
              <w:marTop w:val="0"/>
              <w:marBottom w:val="0"/>
              <w:divBdr>
                <w:top w:val="none" w:sz="0" w:space="0" w:color="auto"/>
                <w:left w:val="none" w:sz="0" w:space="0" w:color="auto"/>
                <w:bottom w:val="none" w:sz="0" w:space="0" w:color="auto"/>
                <w:right w:val="none" w:sz="0" w:space="0" w:color="auto"/>
              </w:divBdr>
            </w:div>
            <w:div w:id="480074717">
              <w:marLeft w:val="0"/>
              <w:marRight w:val="0"/>
              <w:marTop w:val="0"/>
              <w:marBottom w:val="0"/>
              <w:divBdr>
                <w:top w:val="none" w:sz="0" w:space="0" w:color="auto"/>
                <w:left w:val="none" w:sz="0" w:space="0" w:color="auto"/>
                <w:bottom w:val="none" w:sz="0" w:space="0" w:color="auto"/>
                <w:right w:val="none" w:sz="0" w:space="0" w:color="auto"/>
              </w:divBdr>
            </w:div>
            <w:div w:id="1274289452">
              <w:marLeft w:val="0"/>
              <w:marRight w:val="0"/>
              <w:marTop w:val="0"/>
              <w:marBottom w:val="0"/>
              <w:divBdr>
                <w:top w:val="none" w:sz="0" w:space="0" w:color="auto"/>
                <w:left w:val="none" w:sz="0" w:space="0" w:color="auto"/>
                <w:bottom w:val="none" w:sz="0" w:space="0" w:color="auto"/>
                <w:right w:val="none" w:sz="0" w:space="0" w:color="auto"/>
              </w:divBdr>
              <w:divsChild>
                <w:div w:id="1412922962">
                  <w:marLeft w:val="0"/>
                  <w:marRight w:val="0"/>
                  <w:marTop w:val="0"/>
                  <w:marBottom w:val="0"/>
                  <w:divBdr>
                    <w:top w:val="none" w:sz="0" w:space="0" w:color="auto"/>
                    <w:left w:val="none" w:sz="0" w:space="0" w:color="auto"/>
                    <w:bottom w:val="none" w:sz="0" w:space="0" w:color="auto"/>
                    <w:right w:val="none" w:sz="0" w:space="0" w:color="auto"/>
                  </w:divBdr>
                </w:div>
              </w:divsChild>
            </w:div>
            <w:div w:id="575895474">
              <w:marLeft w:val="0"/>
              <w:marRight w:val="0"/>
              <w:marTop w:val="0"/>
              <w:marBottom w:val="0"/>
              <w:divBdr>
                <w:top w:val="none" w:sz="0" w:space="0" w:color="auto"/>
                <w:left w:val="none" w:sz="0" w:space="0" w:color="auto"/>
                <w:bottom w:val="none" w:sz="0" w:space="0" w:color="auto"/>
                <w:right w:val="none" w:sz="0" w:space="0" w:color="auto"/>
              </w:divBdr>
            </w:div>
            <w:div w:id="468329963">
              <w:marLeft w:val="0"/>
              <w:marRight w:val="0"/>
              <w:marTop w:val="0"/>
              <w:marBottom w:val="0"/>
              <w:divBdr>
                <w:top w:val="none" w:sz="0" w:space="0" w:color="auto"/>
                <w:left w:val="none" w:sz="0" w:space="0" w:color="auto"/>
                <w:bottom w:val="none" w:sz="0" w:space="0" w:color="auto"/>
                <w:right w:val="none" w:sz="0" w:space="0" w:color="auto"/>
              </w:divBdr>
            </w:div>
            <w:div w:id="754283654">
              <w:marLeft w:val="0"/>
              <w:marRight w:val="0"/>
              <w:marTop w:val="0"/>
              <w:marBottom w:val="0"/>
              <w:divBdr>
                <w:top w:val="none" w:sz="0" w:space="0" w:color="auto"/>
                <w:left w:val="none" w:sz="0" w:space="0" w:color="auto"/>
                <w:bottom w:val="none" w:sz="0" w:space="0" w:color="auto"/>
                <w:right w:val="none" w:sz="0" w:space="0" w:color="auto"/>
              </w:divBdr>
            </w:div>
            <w:div w:id="1859155912">
              <w:marLeft w:val="0"/>
              <w:marRight w:val="0"/>
              <w:marTop w:val="0"/>
              <w:marBottom w:val="0"/>
              <w:divBdr>
                <w:top w:val="none" w:sz="0" w:space="0" w:color="auto"/>
                <w:left w:val="none" w:sz="0" w:space="0" w:color="auto"/>
                <w:bottom w:val="none" w:sz="0" w:space="0" w:color="auto"/>
                <w:right w:val="none" w:sz="0" w:space="0" w:color="auto"/>
              </w:divBdr>
            </w:div>
            <w:div w:id="1109468602">
              <w:marLeft w:val="0"/>
              <w:marRight w:val="0"/>
              <w:marTop w:val="0"/>
              <w:marBottom w:val="0"/>
              <w:divBdr>
                <w:top w:val="none" w:sz="0" w:space="0" w:color="auto"/>
                <w:left w:val="none" w:sz="0" w:space="0" w:color="auto"/>
                <w:bottom w:val="none" w:sz="0" w:space="0" w:color="auto"/>
                <w:right w:val="none" w:sz="0" w:space="0" w:color="auto"/>
              </w:divBdr>
              <w:divsChild>
                <w:div w:id="1320621466">
                  <w:marLeft w:val="0"/>
                  <w:marRight w:val="0"/>
                  <w:marTop w:val="0"/>
                  <w:marBottom w:val="0"/>
                  <w:divBdr>
                    <w:top w:val="none" w:sz="0" w:space="0" w:color="auto"/>
                    <w:left w:val="none" w:sz="0" w:space="0" w:color="auto"/>
                    <w:bottom w:val="none" w:sz="0" w:space="0" w:color="auto"/>
                    <w:right w:val="none" w:sz="0" w:space="0" w:color="auto"/>
                  </w:divBdr>
                </w:div>
              </w:divsChild>
            </w:div>
            <w:div w:id="1574271038">
              <w:marLeft w:val="0"/>
              <w:marRight w:val="0"/>
              <w:marTop w:val="0"/>
              <w:marBottom w:val="0"/>
              <w:divBdr>
                <w:top w:val="none" w:sz="0" w:space="0" w:color="auto"/>
                <w:left w:val="none" w:sz="0" w:space="0" w:color="auto"/>
                <w:bottom w:val="none" w:sz="0" w:space="0" w:color="auto"/>
                <w:right w:val="none" w:sz="0" w:space="0" w:color="auto"/>
              </w:divBdr>
            </w:div>
            <w:div w:id="226457328">
              <w:marLeft w:val="0"/>
              <w:marRight w:val="0"/>
              <w:marTop w:val="0"/>
              <w:marBottom w:val="0"/>
              <w:divBdr>
                <w:top w:val="none" w:sz="0" w:space="0" w:color="auto"/>
                <w:left w:val="none" w:sz="0" w:space="0" w:color="auto"/>
                <w:bottom w:val="none" w:sz="0" w:space="0" w:color="auto"/>
                <w:right w:val="none" w:sz="0" w:space="0" w:color="auto"/>
              </w:divBdr>
            </w:div>
            <w:div w:id="300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Ellis</dc:creator>
  <cp:keywords/>
  <dc:description/>
  <cp:lastModifiedBy>Moses Hardie</cp:lastModifiedBy>
  <cp:revision>2</cp:revision>
  <cp:lastPrinted>2018-02-02T18:26:00Z</cp:lastPrinted>
  <dcterms:created xsi:type="dcterms:W3CDTF">2025-09-05T17:55:00Z</dcterms:created>
  <dcterms:modified xsi:type="dcterms:W3CDTF">2025-09-05T17:55:00Z</dcterms:modified>
</cp:coreProperties>
</file>