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12B5" w14:textId="0B8377DD" w:rsidR="00FF0658" w:rsidRPr="00963E39" w:rsidRDefault="000D3782" w:rsidP="00963E39">
      <w:pPr>
        <w:spacing w:after="0"/>
        <w:rPr>
          <w:rFonts w:ascii="Calibri" w:hAnsi="Calibri" w:cs="Calibri"/>
          <w:b/>
          <w:bCs/>
          <w:sz w:val="22"/>
          <w:szCs w:val="22"/>
        </w:rPr>
      </w:pPr>
      <w:r w:rsidRPr="00963E39">
        <w:rPr>
          <w:rFonts w:ascii="Calibri" w:hAnsi="Calibri" w:cs="Calibri"/>
          <w:b/>
          <w:bCs/>
          <w:sz w:val="22"/>
          <w:szCs w:val="22"/>
        </w:rPr>
        <w:t xml:space="preserve">The Washington Chorus </w:t>
      </w:r>
      <w:r w:rsidR="0025348C" w:rsidRPr="00963E39">
        <w:rPr>
          <w:rFonts w:ascii="Calibri" w:hAnsi="Calibri" w:cs="Calibri"/>
          <w:b/>
          <w:bCs/>
          <w:sz w:val="22"/>
          <w:szCs w:val="22"/>
        </w:rPr>
        <w:t>R</w:t>
      </w:r>
      <w:r w:rsidR="00FF0658" w:rsidRPr="00963E39">
        <w:rPr>
          <w:rFonts w:ascii="Calibri" w:hAnsi="Calibri" w:cs="Calibri"/>
          <w:b/>
          <w:bCs/>
          <w:sz w:val="22"/>
          <w:szCs w:val="22"/>
        </w:rPr>
        <w:t>EQUEST FOR PROPOSALS (RFP)</w:t>
      </w:r>
    </w:p>
    <w:p w14:paraId="6AC9AD40" w14:textId="0AB7575A" w:rsidR="00FF0658" w:rsidRDefault="00FF0658" w:rsidP="00963E39">
      <w:pPr>
        <w:spacing w:after="0"/>
        <w:rPr>
          <w:rFonts w:ascii="Calibri" w:hAnsi="Calibri" w:cs="Calibri"/>
          <w:b/>
          <w:bCs/>
          <w:sz w:val="22"/>
          <w:szCs w:val="22"/>
        </w:rPr>
      </w:pPr>
      <w:r w:rsidRPr="00963E39">
        <w:rPr>
          <w:rFonts w:ascii="Calibri" w:hAnsi="Calibri" w:cs="Calibri"/>
          <w:b/>
          <w:bCs/>
          <w:sz w:val="22"/>
          <w:szCs w:val="22"/>
        </w:rPr>
        <w:t>Marketing</w:t>
      </w:r>
      <w:r w:rsidR="00B66F40" w:rsidRPr="00963E39">
        <w:rPr>
          <w:rFonts w:ascii="Calibri" w:hAnsi="Calibri" w:cs="Calibri"/>
          <w:b/>
          <w:bCs/>
          <w:sz w:val="22"/>
          <w:szCs w:val="22"/>
        </w:rPr>
        <w:t xml:space="preserve"> and </w:t>
      </w:r>
      <w:r w:rsidRPr="00963E39">
        <w:rPr>
          <w:rFonts w:ascii="Calibri" w:hAnsi="Calibri" w:cs="Calibri"/>
          <w:b/>
          <w:bCs/>
          <w:sz w:val="22"/>
          <w:szCs w:val="22"/>
        </w:rPr>
        <w:t xml:space="preserve">Social Media Management </w:t>
      </w:r>
      <w:r w:rsidR="0025348C" w:rsidRPr="00963E39">
        <w:rPr>
          <w:rFonts w:ascii="Calibri" w:hAnsi="Calibri" w:cs="Calibri"/>
          <w:b/>
          <w:bCs/>
          <w:sz w:val="22"/>
          <w:szCs w:val="22"/>
        </w:rPr>
        <w:t xml:space="preserve">and Production </w:t>
      </w:r>
      <w:r w:rsidRPr="00963E39">
        <w:rPr>
          <w:rFonts w:ascii="Calibri" w:hAnsi="Calibri" w:cs="Calibri"/>
          <w:b/>
          <w:bCs/>
          <w:sz w:val="22"/>
          <w:szCs w:val="22"/>
        </w:rPr>
        <w:t>Services</w:t>
      </w:r>
    </w:p>
    <w:p w14:paraId="11FFAEC0" w14:textId="43BB0C1D" w:rsidR="00963E39" w:rsidRPr="00963E39" w:rsidRDefault="00963E39" w:rsidP="00963E39">
      <w:pPr>
        <w:spacing w:after="0"/>
        <w:rPr>
          <w:rFonts w:ascii="Calibri" w:hAnsi="Calibri" w:cs="Calibri"/>
          <w:sz w:val="22"/>
          <w:szCs w:val="22"/>
        </w:rPr>
      </w:pPr>
      <w:r>
        <w:rPr>
          <w:rFonts w:ascii="Calibri" w:hAnsi="Calibri" w:cs="Calibri"/>
          <w:b/>
          <w:bCs/>
          <w:sz w:val="22"/>
          <w:szCs w:val="22"/>
        </w:rPr>
        <w:t>March</w:t>
      </w:r>
      <w:r w:rsidR="009F0A8B">
        <w:rPr>
          <w:rFonts w:ascii="Calibri" w:hAnsi="Calibri" w:cs="Calibri"/>
          <w:b/>
          <w:bCs/>
          <w:sz w:val="22"/>
          <w:szCs w:val="22"/>
        </w:rPr>
        <w:t xml:space="preserve"> 12, 2026</w:t>
      </w:r>
    </w:p>
    <w:p w14:paraId="5608680F" w14:textId="77777777" w:rsidR="00FF0658" w:rsidRPr="00963E39" w:rsidRDefault="00000000" w:rsidP="00FF0658">
      <w:pPr>
        <w:rPr>
          <w:rFonts w:ascii="Calibri" w:hAnsi="Calibri" w:cs="Calibri"/>
          <w:sz w:val="22"/>
          <w:szCs w:val="22"/>
        </w:rPr>
      </w:pPr>
      <w:r>
        <w:rPr>
          <w:rFonts w:ascii="Calibri" w:hAnsi="Calibri" w:cs="Calibri"/>
          <w:sz w:val="22"/>
          <w:szCs w:val="22"/>
        </w:rPr>
        <w:pict w14:anchorId="58E21625">
          <v:rect id="_x0000_i1025" style="width:0;height:1.5pt" o:hralign="center" o:hrstd="t" o:hr="t" fillcolor="#a0a0a0" stroked="f"/>
        </w:pict>
      </w:r>
    </w:p>
    <w:p w14:paraId="6F6FF168" w14:textId="77777777" w:rsidR="00583DD2" w:rsidRPr="00F812AA" w:rsidRDefault="00FF0658" w:rsidP="00F812AA">
      <w:pPr>
        <w:spacing w:after="0" w:line="240" w:lineRule="auto"/>
        <w:rPr>
          <w:rFonts w:ascii="Calibri" w:hAnsi="Calibri" w:cs="Calibri"/>
          <w:b/>
          <w:bCs/>
          <w:sz w:val="22"/>
          <w:szCs w:val="22"/>
        </w:rPr>
      </w:pPr>
      <w:r w:rsidRPr="1488E0DE">
        <w:rPr>
          <w:rFonts w:ascii="Calibri" w:hAnsi="Calibri" w:cs="Calibri"/>
          <w:b/>
          <w:bCs/>
          <w:sz w:val="22"/>
          <w:szCs w:val="22"/>
        </w:rPr>
        <w:t>Organization:</w:t>
      </w:r>
      <w:r w:rsidRPr="1488E0DE">
        <w:rPr>
          <w:rFonts w:ascii="Calibri" w:hAnsi="Calibri" w:cs="Calibri"/>
          <w:sz w:val="22"/>
          <w:szCs w:val="22"/>
        </w:rPr>
        <w:t xml:space="preserve"> </w:t>
      </w:r>
      <w:r w:rsidR="00A8522E">
        <w:rPr>
          <w:rFonts w:ascii="Calibri" w:hAnsi="Calibri" w:cs="Calibri"/>
          <w:sz w:val="22"/>
          <w:szCs w:val="22"/>
        </w:rPr>
        <w:tab/>
      </w:r>
      <w:r w:rsidR="00583DD2">
        <w:rPr>
          <w:rFonts w:ascii="Calibri" w:hAnsi="Calibri" w:cs="Calibri"/>
          <w:sz w:val="22"/>
          <w:szCs w:val="22"/>
        </w:rPr>
        <w:tab/>
      </w:r>
      <w:r w:rsidR="00583DD2">
        <w:rPr>
          <w:rFonts w:ascii="Calibri" w:hAnsi="Calibri" w:cs="Calibri"/>
          <w:sz w:val="22"/>
          <w:szCs w:val="22"/>
        </w:rPr>
        <w:tab/>
      </w:r>
      <w:r w:rsidR="00583DD2">
        <w:rPr>
          <w:rFonts w:ascii="Calibri" w:hAnsi="Calibri" w:cs="Calibri"/>
          <w:sz w:val="22"/>
          <w:szCs w:val="22"/>
        </w:rPr>
        <w:tab/>
      </w:r>
      <w:r w:rsidRPr="00F812AA">
        <w:rPr>
          <w:rFonts w:ascii="Calibri" w:hAnsi="Calibri" w:cs="Calibri"/>
          <w:b/>
          <w:bCs/>
          <w:sz w:val="22"/>
          <w:szCs w:val="22"/>
        </w:rPr>
        <w:t>The Washington Chorus</w:t>
      </w:r>
    </w:p>
    <w:p w14:paraId="69E0A2C6" w14:textId="52F9D1BB" w:rsidR="00B34141" w:rsidRDefault="00B34141" w:rsidP="00F812AA">
      <w:pPr>
        <w:spacing w:after="0" w:line="240"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3F54D9">
        <w:rPr>
          <w:rFonts w:ascii="Calibri" w:hAnsi="Calibri" w:cs="Calibri"/>
          <w:sz w:val="22"/>
          <w:szCs w:val="22"/>
        </w:rPr>
        <w:t xml:space="preserve">945 </w:t>
      </w:r>
      <w:r w:rsidR="00CD2C09">
        <w:rPr>
          <w:rFonts w:ascii="Calibri" w:hAnsi="Calibri" w:cs="Calibri"/>
          <w:sz w:val="22"/>
          <w:szCs w:val="22"/>
        </w:rPr>
        <w:t>G Street, NW</w:t>
      </w:r>
      <w:ins w:id="0" w:author="Margot Pien" w:date="2026-03-11T20:23:00Z" w16du:dateUtc="2026-03-11T20:23:59Z">
        <w:r w:rsidR="3BF5560E">
          <w:rPr>
            <w:rFonts w:ascii="Calibri" w:hAnsi="Calibri" w:cs="Calibri"/>
            <w:sz w:val="22"/>
            <w:szCs w:val="22"/>
          </w:rPr>
          <w:t>,</w:t>
        </w:r>
      </w:ins>
      <w:r w:rsidR="00CD2C09">
        <w:rPr>
          <w:rFonts w:ascii="Calibri" w:hAnsi="Calibri" w:cs="Calibri"/>
          <w:sz w:val="22"/>
          <w:szCs w:val="22"/>
        </w:rPr>
        <w:t xml:space="preserve"> </w:t>
      </w:r>
      <w:del w:id="1" w:author="Margot Pien" w:date="2026-03-11T20:24:00Z" w16du:dateUtc="2026-03-11T20:24:00Z">
        <w:r w:rsidRPr="082C2C20" w:rsidDel="00CD2C09">
          <w:rPr>
            <w:rFonts w:ascii="Calibri" w:hAnsi="Calibri" w:cs="Calibri"/>
            <w:sz w:val="22"/>
            <w:szCs w:val="22"/>
          </w:rPr>
          <w:delText xml:space="preserve"> </w:delText>
        </w:r>
      </w:del>
      <w:r w:rsidR="00CD2C09">
        <w:rPr>
          <w:rFonts w:ascii="Calibri" w:hAnsi="Calibri" w:cs="Calibri"/>
          <w:sz w:val="22"/>
          <w:szCs w:val="22"/>
        </w:rPr>
        <w:t>Suite 21</w:t>
      </w:r>
      <w:r w:rsidR="00F812AA">
        <w:rPr>
          <w:rFonts w:ascii="Calibri" w:hAnsi="Calibri" w:cs="Calibri"/>
          <w:sz w:val="22"/>
          <w:szCs w:val="22"/>
        </w:rPr>
        <w:t>1</w:t>
      </w:r>
    </w:p>
    <w:p w14:paraId="1897BE56" w14:textId="3C33D8EE" w:rsidR="00F812AA" w:rsidRDefault="00F812AA" w:rsidP="00F812AA">
      <w:pPr>
        <w:spacing w:after="0" w:line="240"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Washington, D.C.  20001</w:t>
      </w:r>
    </w:p>
    <w:p w14:paraId="2EE67202" w14:textId="77777777" w:rsidR="00F812AA" w:rsidRDefault="00F812AA" w:rsidP="00F812AA">
      <w:pPr>
        <w:spacing w:after="0" w:line="240" w:lineRule="auto"/>
        <w:rPr>
          <w:rFonts w:ascii="Calibri" w:hAnsi="Calibri" w:cs="Calibri"/>
          <w:sz w:val="22"/>
          <w:szCs w:val="22"/>
        </w:rPr>
      </w:pPr>
    </w:p>
    <w:p w14:paraId="7741A9DB" w14:textId="6B398F5C" w:rsidR="008B4AF4" w:rsidRPr="00963E39" w:rsidRDefault="00FF0658" w:rsidP="00583DD2">
      <w:pPr>
        <w:rPr>
          <w:rFonts w:ascii="Calibri" w:hAnsi="Calibri" w:cs="Calibri"/>
          <w:sz w:val="22"/>
          <w:szCs w:val="22"/>
        </w:rPr>
      </w:pPr>
      <w:r w:rsidRPr="1488E0DE">
        <w:rPr>
          <w:rFonts w:ascii="Calibri" w:hAnsi="Calibri" w:cs="Calibri"/>
          <w:b/>
          <w:bCs/>
          <w:sz w:val="22"/>
          <w:szCs w:val="22"/>
        </w:rPr>
        <w:t>RFP Issue Date:</w:t>
      </w:r>
      <w:r w:rsidRPr="1488E0DE">
        <w:rPr>
          <w:rFonts w:ascii="Calibri" w:hAnsi="Calibri" w:cs="Calibri"/>
          <w:sz w:val="22"/>
          <w:szCs w:val="22"/>
        </w:rPr>
        <w:t xml:space="preserve"> </w:t>
      </w:r>
      <w:r w:rsidR="00F812AA">
        <w:rPr>
          <w:rFonts w:ascii="Calibri" w:hAnsi="Calibri" w:cs="Calibri"/>
          <w:sz w:val="22"/>
          <w:szCs w:val="22"/>
        </w:rPr>
        <w:tab/>
      </w:r>
      <w:r w:rsidR="00F812AA">
        <w:rPr>
          <w:rFonts w:ascii="Calibri" w:hAnsi="Calibri" w:cs="Calibri"/>
          <w:sz w:val="22"/>
          <w:szCs w:val="22"/>
        </w:rPr>
        <w:tab/>
      </w:r>
      <w:r w:rsidR="00F812AA">
        <w:rPr>
          <w:rFonts w:ascii="Calibri" w:hAnsi="Calibri" w:cs="Calibri"/>
          <w:sz w:val="22"/>
          <w:szCs w:val="22"/>
        </w:rPr>
        <w:tab/>
      </w:r>
      <w:r w:rsidRPr="1488E0DE">
        <w:rPr>
          <w:rFonts w:ascii="Calibri" w:hAnsi="Calibri" w:cs="Calibri"/>
          <w:sz w:val="22"/>
          <w:szCs w:val="22"/>
        </w:rPr>
        <w:t xml:space="preserve">March </w:t>
      </w:r>
      <w:r w:rsidR="009F0A8B" w:rsidRPr="1488E0DE">
        <w:rPr>
          <w:rFonts w:ascii="Calibri" w:hAnsi="Calibri" w:cs="Calibri"/>
          <w:sz w:val="22"/>
          <w:szCs w:val="22"/>
        </w:rPr>
        <w:t>12</w:t>
      </w:r>
      <w:r w:rsidRPr="1488E0DE">
        <w:rPr>
          <w:rFonts w:ascii="Calibri" w:hAnsi="Calibri" w:cs="Calibri"/>
          <w:sz w:val="22"/>
          <w:szCs w:val="22"/>
        </w:rPr>
        <w:t>, 2026</w:t>
      </w:r>
      <w:r>
        <w:br/>
      </w:r>
      <w:r w:rsidRPr="1488E0DE">
        <w:rPr>
          <w:rFonts w:ascii="Calibri" w:hAnsi="Calibri" w:cs="Calibri"/>
          <w:b/>
          <w:bCs/>
          <w:sz w:val="22"/>
          <w:szCs w:val="22"/>
        </w:rPr>
        <w:t>Proposal Deadline:</w:t>
      </w:r>
      <w:r w:rsidRPr="1488E0DE">
        <w:rPr>
          <w:rFonts w:ascii="Calibri" w:hAnsi="Calibri" w:cs="Calibri"/>
          <w:sz w:val="22"/>
          <w:szCs w:val="22"/>
        </w:rPr>
        <w:t xml:space="preserve"> </w:t>
      </w:r>
      <w:r w:rsidR="00F812AA">
        <w:rPr>
          <w:rFonts w:ascii="Calibri" w:hAnsi="Calibri" w:cs="Calibri"/>
          <w:sz w:val="22"/>
          <w:szCs w:val="22"/>
        </w:rPr>
        <w:tab/>
      </w:r>
      <w:r w:rsidR="00F812AA">
        <w:rPr>
          <w:rFonts w:ascii="Calibri" w:hAnsi="Calibri" w:cs="Calibri"/>
          <w:sz w:val="22"/>
          <w:szCs w:val="22"/>
        </w:rPr>
        <w:tab/>
      </w:r>
      <w:r w:rsidR="00F812AA">
        <w:rPr>
          <w:rFonts w:ascii="Calibri" w:hAnsi="Calibri" w:cs="Calibri"/>
          <w:sz w:val="22"/>
          <w:szCs w:val="22"/>
        </w:rPr>
        <w:tab/>
      </w:r>
      <w:r w:rsidRPr="1488E0DE">
        <w:rPr>
          <w:rFonts w:ascii="Calibri" w:hAnsi="Calibri" w:cs="Calibri"/>
          <w:sz w:val="22"/>
          <w:szCs w:val="22"/>
        </w:rPr>
        <w:t>April 15, 2026</w:t>
      </w:r>
      <w:r>
        <w:br/>
      </w:r>
      <w:r w:rsidRPr="1488E0DE">
        <w:rPr>
          <w:rFonts w:ascii="Calibri" w:hAnsi="Calibri" w:cs="Calibri"/>
          <w:b/>
          <w:bCs/>
          <w:sz w:val="22"/>
          <w:szCs w:val="22"/>
        </w:rPr>
        <w:t>Anticipated Contract Start Date:</w:t>
      </w:r>
      <w:r w:rsidRPr="1488E0DE">
        <w:rPr>
          <w:rFonts w:ascii="Calibri" w:hAnsi="Calibri" w:cs="Calibri"/>
          <w:sz w:val="22"/>
          <w:szCs w:val="22"/>
        </w:rPr>
        <w:t xml:space="preserve"> </w:t>
      </w:r>
      <w:r w:rsidR="00F812AA">
        <w:rPr>
          <w:rFonts w:ascii="Calibri" w:hAnsi="Calibri" w:cs="Calibri"/>
          <w:sz w:val="22"/>
          <w:szCs w:val="22"/>
        </w:rPr>
        <w:tab/>
      </w:r>
      <w:r w:rsidR="0025348C" w:rsidRPr="1488E0DE">
        <w:rPr>
          <w:rFonts w:ascii="Calibri" w:hAnsi="Calibri" w:cs="Calibri"/>
          <w:sz w:val="22"/>
          <w:szCs w:val="22"/>
        </w:rPr>
        <w:t>May 15</w:t>
      </w:r>
      <w:r w:rsidR="00A37A01">
        <w:rPr>
          <w:rFonts w:ascii="Calibri" w:hAnsi="Calibri" w:cs="Calibri"/>
          <w:sz w:val="22"/>
          <w:szCs w:val="22"/>
        </w:rPr>
        <w:t>, 2026</w:t>
      </w:r>
      <w:r w:rsidR="0025348C" w:rsidRPr="1488E0DE">
        <w:rPr>
          <w:rFonts w:ascii="Calibri" w:hAnsi="Calibri" w:cs="Calibri"/>
          <w:sz w:val="22"/>
          <w:szCs w:val="22"/>
        </w:rPr>
        <w:t xml:space="preserve"> (or sooner)</w:t>
      </w:r>
      <w:r>
        <w:br/>
      </w:r>
      <w:r w:rsidRPr="1488E0DE">
        <w:rPr>
          <w:rFonts w:ascii="Calibri" w:hAnsi="Calibri" w:cs="Calibri"/>
          <w:b/>
          <w:bCs/>
          <w:sz w:val="22"/>
          <w:szCs w:val="22"/>
        </w:rPr>
        <w:t>Contract Term:</w:t>
      </w:r>
      <w:r w:rsidRPr="1488E0DE">
        <w:rPr>
          <w:rFonts w:ascii="Calibri" w:hAnsi="Calibri" w:cs="Calibri"/>
          <w:sz w:val="22"/>
          <w:szCs w:val="22"/>
        </w:rPr>
        <w:t xml:space="preserve"> </w:t>
      </w:r>
      <w:r w:rsidR="00F812AA">
        <w:rPr>
          <w:rFonts w:ascii="Calibri" w:hAnsi="Calibri" w:cs="Calibri"/>
          <w:sz w:val="22"/>
          <w:szCs w:val="22"/>
        </w:rPr>
        <w:tab/>
      </w:r>
      <w:r w:rsidR="00F812AA">
        <w:rPr>
          <w:rFonts w:ascii="Calibri" w:hAnsi="Calibri" w:cs="Calibri"/>
          <w:sz w:val="22"/>
          <w:szCs w:val="22"/>
        </w:rPr>
        <w:tab/>
      </w:r>
      <w:r w:rsidR="00F812AA">
        <w:rPr>
          <w:rFonts w:ascii="Calibri" w:hAnsi="Calibri" w:cs="Calibri"/>
          <w:sz w:val="22"/>
          <w:szCs w:val="22"/>
        </w:rPr>
        <w:tab/>
      </w:r>
      <w:r w:rsidR="00F812AA">
        <w:rPr>
          <w:rFonts w:ascii="Calibri" w:hAnsi="Calibri" w:cs="Calibri"/>
          <w:sz w:val="22"/>
          <w:szCs w:val="22"/>
        </w:rPr>
        <w:tab/>
      </w:r>
      <w:r w:rsidRPr="1488E0DE">
        <w:rPr>
          <w:rFonts w:ascii="Calibri" w:hAnsi="Calibri" w:cs="Calibri"/>
          <w:sz w:val="22"/>
          <w:szCs w:val="22"/>
        </w:rPr>
        <w:t>8 months, renewable</w:t>
      </w:r>
    </w:p>
    <w:p w14:paraId="28D331B2" w14:textId="36FDD705" w:rsidR="0057064C" w:rsidRPr="00963E39" w:rsidRDefault="003F1D7E" w:rsidP="002A3D2F">
      <w:pPr>
        <w:spacing w:after="0" w:line="240" w:lineRule="auto"/>
        <w:rPr>
          <w:rFonts w:ascii="Calibri" w:hAnsi="Calibri" w:cs="Calibri"/>
          <w:sz w:val="22"/>
          <w:szCs w:val="22"/>
        </w:rPr>
      </w:pPr>
      <w:r w:rsidRPr="00963E39">
        <w:rPr>
          <w:rFonts w:ascii="Calibri" w:hAnsi="Calibri" w:cs="Calibri"/>
          <w:b/>
          <w:bCs/>
          <w:sz w:val="22"/>
          <w:szCs w:val="22"/>
        </w:rPr>
        <w:t>Contract Fee Range</w:t>
      </w:r>
      <w:r w:rsidRPr="00963E39">
        <w:rPr>
          <w:rFonts w:ascii="Calibri" w:hAnsi="Calibri" w:cs="Calibri"/>
          <w:sz w:val="22"/>
          <w:szCs w:val="22"/>
        </w:rPr>
        <w:t xml:space="preserve">: </w:t>
      </w:r>
      <w:r w:rsidR="00F812AA">
        <w:tab/>
      </w:r>
      <w:r w:rsidR="00F812AA">
        <w:tab/>
      </w:r>
      <w:r w:rsidR="00F812AA">
        <w:tab/>
      </w:r>
      <w:r w:rsidR="00B00A88" w:rsidRPr="00963E39">
        <w:rPr>
          <w:rFonts w:ascii="Calibri" w:hAnsi="Calibri" w:cs="Calibri"/>
          <w:sz w:val="22"/>
          <w:szCs w:val="22"/>
        </w:rPr>
        <w:t>$3,000 - $5,500 per month</w:t>
      </w:r>
      <w:r w:rsidR="00FF0658">
        <w:br/>
      </w:r>
      <w:r w:rsidR="00FF0658" w:rsidRPr="00963E39">
        <w:rPr>
          <w:rFonts w:ascii="Calibri" w:hAnsi="Calibri" w:cs="Calibri"/>
          <w:b/>
          <w:bCs/>
          <w:sz w:val="22"/>
          <w:szCs w:val="22"/>
        </w:rPr>
        <w:t>Contact for Questions:</w:t>
      </w:r>
      <w:r w:rsidR="00FF0658" w:rsidRPr="00963E39">
        <w:rPr>
          <w:rFonts w:ascii="Calibri" w:hAnsi="Calibri" w:cs="Calibri"/>
          <w:sz w:val="22"/>
          <w:szCs w:val="22"/>
        </w:rPr>
        <w:t xml:space="preserve"> </w:t>
      </w:r>
      <w:r w:rsidR="00F812AA">
        <w:tab/>
      </w:r>
      <w:r w:rsidR="00F812AA">
        <w:tab/>
      </w:r>
      <w:r w:rsidR="00F812AA">
        <w:tab/>
      </w:r>
      <w:r w:rsidR="002A3D2F">
        <w:rPr>
          <w:rFonts w:ascii="Calibri" w:hAnsi="Calibri" w:cs="Calibri"/>
          <w:sz w:val="22"/>
          <w:szCs w:val="22"/>
        </w:rPr>
        <w:t>Jobs@thewashingtonchorus.org</w:t>
      </w:r>
    </w:p>
    <w:p w14:paraId="093B0812" w14:textId="77777777" w:rsidR="00FF0658" w:rsidRPr="00963E39" w:rsidRDefault="00000000" w:rsidP="00FF0658">
      <w:pPr>
        <w:rPr>
          <w:rFonts w:ascii="Calibri" w:hAnsi="Calibri" w:cs="Calibri"/>
          <w:sz w:val="22"/>
          <w:szCs w:val="22"/>
        </w:rPr>
      </w:pPr>
      <w:r>
        <w:rPr>
          <w:rFonts w:ascii="Calibri" w:hAnsi="Calibri" w:cs="Calibri"/>
          <w:sz w:val="22"/>
          <w:szCs w:val="22"/>
        </w:rPr>
        <w:pict w14:anchorId="747861C7">
          <v:rect id="_x0000_i1026" style="width:0;height:1.5pt" o:hralign="center" o:hrstd="t" o:hr="t" fillcolor="#a0a0a0" stroked="f"/>
        </w:pict>
      </w:r>
    </w:p>
    <w:p w14:paraId="38B1610C"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1. INTRODUCTION</w:t>
      </w:r>
    </w:p>
    <w:p w14:paraId="07E4E048"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1.1 About The Washington Chorus</w:t>
      </w:r>
    </w:p>
    <w:p w14:paraId="36DD2EF5" w14:textId="7DF69658" w:rsidR="00F2129C" w:rsidRPr="00963E39" w:rsidRDefault="00F2129C" w:rsidP="00F2129C">
      <w:pPr>
        <w:rPr>
          <w:rFonts w:ascii="Calibri" w:hAnsi="Calibri" w:cs="Calibri"/>
          <w:sz w:val="22"/>
          <w:szCs w:val="22"/>
        </w:rPr>
      </w:pPr>
      <w:r w:rsidRPr="00963E39">
        <w:rPr>
          <w:rFonts w:ascii="Calibri" w:hAnsi="Calibri" w:cs="Calibri"/>
          <w:sz w:val="22"/>
          <w:szCs w:val="22"/>
        </w:rPr>
        <w:t>The Washington Chorus (TWC), now in its 64</w:t>
      </w:r>
      <w:r w:rsidR="00B567C2" w:rsidRPr="00963E39">
        <w:rPr>
          <w:rFonts w:ascii="Calibri" w:hAnsi="Calibri" w:cs="Calibri"/>
          <w:sz w:val="22"/>
          <w:szCs w:val="22"/>
        </w:rPr>
        <w:t>th</w:t>
      </w:r>
      <w:r w:rsidRPr="00963E39">
        <w:rPr>
          <w:rFonts w:ascii="Calibri" w:hAnsi="Calibri" w:cs="Calibri"/>
          <w:sz w:val="22"/>
          <w:szCs w:val="22"/>
        </w:rPr>
        <w:t xml:space="preserve"> season, is one of the foremost symphonic choruses in the nation. Noted for the superb artistry of its performances and recordings of the entire range of the choral repertoire, TWC is widely recognized as a cultural leader in the nation’s capital.</w:t>
      </w:r>
    </w:p>
    <w:p w14:paraId="5E5F4245" w14:textId="643A610C" w:rsidR="00F2129C" w:rsidRPr="00963E39" w:rsidRDefault="00F2129C" w:rsidP="00F2129C">
      <w:pPr>
        <w:rPr>
          <w:rFonts w:ascii="Calibri" w:hAnsi="Calibri" w:cs="Calibri"/>
          <w:sz w:val="22"/>
          <w:szCs w:val="22"/>
        </w:rPr>
      </w:pPr>
      <w:r w:rsidRPr="082C2C20">
        <w:rPr>
          <w:rFonts w:ascii="Calibri" w:hAnsi="Calibri" w:cs="Calibri"/>
          <w:sz w:val="22"/>
          <w:szCs w:val="22"/>
        </w:rPr>
        <w:t xml:space="preserve">A three-time nominated and two-time Grammy Award winner, the </w:t>
      </w:r>
      <w:r w:rsidR="001B7796">
        <w:rPr>
          <w:rFonts w:ascii="Calibri" w:hAnsi="Calibri" w:cs="Calibri"/>
          <w:sz w:val="22"/>
          <w:szCs w:val="22"/>
        </w:rPr>
        <w:t>200</w:t>
      </w:r>
      <w:r w:rsidRPr="082C2C20">
        <w:rPr>
          <w:rFonts w:ascii="Calibri" w:hAnsi="Calibri" w:cs="Calibri"/>
          <w:sz w:val="22"/>
          <w:szCs w:val="22"/>
        </w:rPr>
        <w:t xml:space="preserve">-voice Washington Chorus </w:t>
      </w:r>
      <w:r w:rsidR="001262AD">
        <w:rPr>
          <w:rFonts w:ascii="Calibri" w:hAnsi="Calibri" w:cs="Calibri"/>
          <w:sz w:val="22"/>
          <w:szCs w:val="22"/>
        </w:rPr>
        <w:t>pr</w:t>
      </w:r>
      <w:r w:rsidR="00265685">
        <w:rPr>
          <w:rFonts w:ascii="Calibri" w:hAnsi="Calibri" w:cs="Calibri"/>
          <w:sz w:val="22"/>
          <w:szCs w:val="22"/>
        </w:rPr>
        <w:t xml:space="preserve">oduces </w:t>
      </w:r>
      <w:r w:rsidR="008457B7">
        <w:rPr>
          <w:rFonts w:ascii="Calibri" w:hAnsi="Calibri" w:cs="Calibri"/>
          <w:sz w:val="22"/>
          <w:szCs w:val="22"/>
        </w:rPr>
        <w:t>a robu</w:t>
      </w:r>
      <w:r w:rsidR="003D2E18">
        <w:rPr>
          <w:rFonts w:ascii="Calibri" w:hAnsi="Calibri" w:cs="Calibri"/>
          <w:sz w:val="22"/>
          <w:szCs w:val="22"/>
        </w:rPr>
        <w:t>st</w:t>
      </w:r>
      <w:r w:rsidR="00265685">
        <w:rPr>
          <w:rFonts w:ascii="Calibri" w:hAnsi="Calibri" w:cs="Calibri"/>
          <w:sz w:val="22"/>
          <w:szCs w:val="22"/>
        </w:rPr>
        <w:t xml:space="preserve"> </w:t>
      </w:r>
      <w:r w:rsidR="000F6B4A">
        <w:rPr>
          <w:rFonts w:ascii="Calibri" w:hAnsi="Calibri" w:cs="Calibri"/>
          <w:sz w:val="22"/>
          <w:szCs w:val="22"/>
        </w:rPr>
        <w:t xml:space="preserve">performance season at major venues </w:t>
      </w:r>
      <w:r w:rsidR="007411C0">
        <w:rPr>
          <w:rFonts w:ascii="Calibri" w:hAnsi="Calibri" w:cs="Calibri"/>
          <w:sz w:val="22"/>
          <w:szCs w:val="22"/>
        </w:rPr>
        <w:t>in the Washington, D.C. area</w:t>
      </w:r>
      <w:r w:rsidR="0028412C">
        <w:rPr>
          <w:rFonts w:ascii="Calibri" w:hAnsi="Calibri" w:cs="Calibri"/>
          <w:sz w:val="22"/>
          <w:szCs w:val="22"/>
        </w:rPr>
        <w:t xml:space="preserve"> and also</w:t>
      </w:r>
      <w:r w:rsidRPr="082C2C20">
        <w:rPr>
          <w:rFonts w:ascii="Calibri" w:hAnsi="Calibri" w:cs="Calibri"/>
          <w:sz w:val="22"/>
          <w:szCs w:val="22"/>
        </w:rPr>
        <w:t xml:space="preserve"> regularly performs at the invitation of the National Symphony Orchestra, </w:t>
      </w:r>
      <w:r w:rsidR="0028412C">
        <w:rPr>
          <w:rFonts w:ascii="Calibri" w:hAnsi="Calibri" w:cs="Calibri"/>
          <w:sz w:val="22"/>
          <w:szCs w:val="22"/>
        </w:rPr>
        <w:t xml:space="preserve">the Baltimore Symphony Orchestra, </w:t>
      </w:r>
      <w:r w:rsidR="006B71B6">
        <w:rPr>
          <w:rFonts w:ascii="Calibri" w:hAnsi="Calibri" w:cs="Calibri"/>
          <w:sz w:val="22"/>
          <w:szCs w:val="22"/>
        </w:rPr>
        <w:t xml:space="preserve">and the National Philharmonic. </w:t>
      </w:r>
    </w:p>
    <w:p w14:paraId="077E4609" w14:textId="77777777" w:rsidR="00F2129C" w:rsidRPr="00963E39" w:rsidRDefault="00F2129C" w:rsidP="00F2129C">
      <w:pPr>
        <w:rPr>
          <w:rFonts w:ascii="Calibri" w:hAnsi="Calibri" w:cs="Calibri"/>
          <w:sz w:val="22"/>
          <w:szCs w:val="22"/>
        </w:rPr>
      </w:pPr>
      <w:r w:rsidRPr="00963E39">
        <w:rPr>
          <w:rFonts w:ascii="Calibri" w:hAnsi="Calibri" w:cs="Calibri"/>
          <w:sz w:val="22"/>
          <w:szCs w:val="22"/>
        </w:rPr>
        <w:t>Artistic Director Eugene Rogers is widely regarded as one of the most acclaimed next-generation conductors and musical thought leaders today working at the intersection of classical music and social change.</w:t>
      </w:r>
    </w:p>
    <w:p w14:paraId="12516924" w14:textId="09B0367D" w:rsidR="00F2129C" w:rsidRPr="00963E39" w:rsidRDefault="00F2129C" w:rsidP="00F2129C">
      <w:pPr>
        <w:rPr>
          <w:rFonts w:ascii="Calibri" w:hAnsi="Calibri" w:cs="Calibri"/>
          <w:sz w:val="22"/>
          <w:szCs w:val="22"/>
        </w:rPr>
      </w:pPr>
      <w:r w:rsidRPr="00963E39">
        <w:rPr>
          <w:rFonts w:ascii="Calibri" w:hAnsi="Calibri" w:cs="Calibri"/>
          <w:sz w:val="22"/>
          <w:szCs w:val="22"/>
        </w:rPr>
        <w:t xml:space="preserve">The mission of </w:t>
      </w:r>
      <w:r w:rsidR="00523134">
        <w:rPr>
          <w:rFonts w:ascii="Calibri" w:hAnsi="Calibri" w:cs="Calibri"/>
          <w:sz w:val="22"/>
          <w:szCs w:val="22"/>
        </w:rPr>
        <w:t>TWC is</w:t>
      </w:r>
      <w:r w:rsidRPr="00963E39">
        <w:rPr>
          <w:rFonts w:ascii="Calibri" w:hAnsi="Calibri" w:cs="Calibri"/>
          <w:sz w:val="22"/>
          <w:szCs w:val="22"/>
        </w:rPr>
        <w:t xml:space="preserve"> to create transformative musical experiences that bring people together through the joy of choral music. We envision an inclusive community where choral music connects, reflects, and inspires everyone. </w:t>
      </w:r>
    </w:p>
    <w:p w14:paraId="399A752F" w14:textId="102211A4"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1.2 Purpose of This RFP</w:t>
      </w:r>
    </w:p>
    <w:p w14:paraId="758E4BD6" w14:textId="6928195B" w:rsidR="00FF0658" w:rsidRPr="00963E39" w:rsidRDefault="00FF0658" w:rsidP="00FF0658">
      <w:pPr>
        <w:rPr>
          <w:rFonts w:ascii="Calibri" w:hAnsi="Calibri" w:cs="Calibri"/>
          <w:sz w:val="22"/>
          <w:szCs w:val="22"/>
        </w:rPr>
      </w:pPr>
      <w:r w:rsidRPr="1488E0DE">
        <w:rPr>
          <w:rFonts w:ascii="Calibri" w:hAnsi="Calibri" w:cs="Calibri"/>
          <w:sz w:val="22"/>
          <w:szCs w:val="22"/>
        </w:rPr>
        <w:t xml:space="preserve">The Washington Chorus (TWC) seeks qualified independent contractors or marketing services firms </w:t>
      </w:r>
      <w:r w:rsidR="0025348C" w:rsidRPr="1488E0DE">
        <w:rPr>
          <w:rFonts w:ascii="Calibri" w:hAnsi="Calibri" w:cs="Calibri"/>
          <w:sz w:val="22"/>
          <w:szCs w:val="22"/>
        </w:rPr>
        <w:t xml:space="preserve">based in the Washington D.C. metropolitan area </w:t>
      </w:r>
      <w:r w:rsidRPr="1488E0DE">
        <w:rPr>
          <w:rFonts w:ascii="Calibri" w:hAnsi="Calibri" w:cs="Calibri"/>
          <w:sz w:val="22"/>
          <w:szCs w:val="22"/>
        </w:rPr>
        <w:t xml:space="preserve">to provide </w:t>
      </w:r>
      <w:r w:rsidRPr="1488E0DE">
        <w:rPr>
          <w:rFonts w:ascii="Calibri" w:hAnsi="Calibri" w:cs="Calibri"/>
          <w:b/>
          <w:bCs/>
          <w:sz w:val="22"/>
          <w:szCs w:val="22"/>
        </w:rPr>
        <w:t>part-time marketing and social media management services</w:t>
      </w:r>
      <w:r w:rsidRPr="1488E0DE">
        <w:rPr>
          <w:rFonts w:ascii="Calibri" w:hAnsi="Calibri" w:cs="Calibri"/>
          <w:sz w:val="22"/>
          <w:szCs w:val="22"/>
        </w:rPr>
        <w:t xml:space="preserve"> for an 8-month engagement. The selected contractor will lead digital marketing strategy, content creation, audience engagement, and analytics reporting to support TWC's performance season and organizational growth.</w:t>
      </w:r>
      <w:r w:rsidR="0025348C" w:rsidRPr="1488E0DE">
        <w:rPr>
          <w:rFonts w:ascii="Calibri" w:hAnsi="Calibri" w:cs="Calibri"/>
          <w:sz w:val="22"/>
          <w:szCs w:val="22"/>
        </w:rPr>
        <w:t xml:space="preserve"> </w:t>
      </w:r>
      <w:r w:rsidR="00D1700E">
        <w:rPr>
          <w:rFonts w:ascii="Calibri" w:hAnsi="Calibri" w:cs="Calibri"/>
          <w:sz w:val="22"/>
          <w:szCs w:val="22"/>
        </w:rPr>
        <w:t xml:space="preserve"> NOTE: TWC realizes that </w:t>
      </w:r>
      <w:r w:rsidR="0059017E">
        <w:rPr>
          <w:rFonts w:ascii="Calibri" w:hAnsi="Calibri" w:cs="Calibri"/>
          <w:sz w:val="22"/>
          <w:szCs w:val="22"/>
        </w:rPr>
        <w:t xml:space="preserve">this position </w:t>
      </w:r>
      <w:r w:rsidR="00803482">
        <w:rPr>
          <w:rFonts w:ascii="Calibri" w:hAnsi="Calibri" w:cs="Calibri"/>
          <w:sz w:val="22"/>
          <w:szCs w:val="22"/>
        </w:rPr>
        <w:t xml:space="preserve">likely will </w:t>
      </w:r>
      <w:r w:rsidR="008264C4">
        <w:rPr>
          <w:rFonts w:ascii="Calibri" w:hAnsi="Calibri" w:cs="Calibri"/>
          <w:sz w:val="22"/>
          <w:szCs w:val="22"/>
        </w:rPr>
        <w:t xml:space="preserve">be </w:t>
      </w:r>
      <w:r w:rsidR="0059017E">
        <w:rPr>
          <w:rFonts w:ascii="Calibri" w:hAnsi="Calibri" w:cs="Calibri"/>
          <w:sz w:val="22"/>
          <w:szCs w:val="22"/>
        </w:rPr>
        <w:lastRenderedPageBreak/>
        <w:t xml:space="preserve">supported by </w:t>
      </w:r>
      <w:r w:rsidR="00DD5DEF">
        <w:rPr>
          <w:rFonts w:ascii="Calibri" w:hAnsi="Calibri" w:cs="Calibri"/>
          <w:sz w:val="22"/>
          <w:szCs w:val="22"/>
        </w:rPr>
        <w:t>outsourcing for</w:t>
      </w:r>
      <w:r w:rsidR="00A832B4">
        <w:rPr>
          <w:rFonts w:ascii="Calibri" w:hAnsi="Calibri" w:cs="Calibri"/>
          <w:sz w:val="22"/>
          <w:szCs w:val="22"/>
        </w:rPr>
        <w:t xml:space="preserve"> certain functions</w:t>
      </w:r>
      <w:r w:rsidR="000B7CA5">
        <w:rPr>
          <w:rFonts w:ascii="Calibri" w:hAnsi="Calibri" w:cs="Calibri"/>
          <w:sz w:val="22"/>
          <w:szCs w:val="22"/>
        </w:rPr>
        <w:t xml:space="preserve"> (</w:t>
      </w:r>
      <w:r w:rsidR="00677E59">
        <w:rPr>
          <w:rFonts w:ascii="Calibri" w:hAnsi="Calibri" w:cs="Calibri"/>
          <w:sz w:val="22"/>
          <w:szCs w:val="22"/>
        </w:rPr>
        <w:t>such as graphic design, or strategy developmen</w:t>
      </w:r>
      <w:r w:rsidR="00677E59">
        <w:rPr>
          <w:rFonts w:ascii="Calibri" w:hAnsi="Calibri" w:cs="Calibri"/>
          <w:sz w:val="22"/>
          <w:szCs w:val="22"/>
        </w:rPr>
        <w:t xml:space="preserve">t) </w:t>
      </w:r>
      <w:r w:rsidR="00A832B4">
        <w:rPr>
          <w:rFonts w:ascii="Calibri" w:hAnsi="Calibri" w:cs="Calibri"/>
          <w:sz w:val="22"/>
          <w:szCs w:val="22"/>
        </w:rPr>
        <w:t>depending on the candidate</w:t>
      </w:r>
      <w:r w:rsidR="00B53FFD">
        <w:rPr>
          <w:rFonts w:ascii="Calibri" w:hAnsi="Calibri" w:cs="Calibri"/>
          <w:sz w:val="22"/>
          <w:szCs w:val="22"/>
        </w:rPr>
        <w:t>’s strengths</w:t>
      </w:r>
      <w:r w:rsidR="00677E59">
        <w:rPr>
          <w:rFonts w:ascii="Calibri" w:hAnsi="Calibri" w:cs="Calibri"/>
          <w:sz w:val="22"/>
          <w:szCs w:val="22"/>
        </w:rPr>
        <w:t>.</w:t>
      </w:r>
    </w:p>
    <w:p w14:paraId="6F0040AF" w14:textId="77777777" w:rsidR="00FF0658" w:rsidRPr="00963E39" w:rsidRDefault="00000000" w:rsidP="00FF0658">
      <w:pPr>
        <w:rPr>
          <w:rFonts w:ascii="Calibri" w:hAnsi="Calibri" w:cs="Calibri"/>
          <w:sz w:val="22"/>
          <w:szCs w:val="22"/>
        </w:rPr>
      </w:pPr>
      <w:r>
        <w:rPr>
          <w:rFonts w:ascii="Calibri" w:hAnsi="Calibri" w:cs="Calibri"/>
          <w:sz w:val="22"/>
          <w:szCs w:val="22"/>
        </w:rPr>
        <w:pict w14:anchorId="494C156A">
          <v:rect id="_x0000_i1027" style="width:0;height:1.5pt" o:hralign="center" o:hrstd="t" o:hr="t" fillcolor="#a0a0a0" stroked="f"/>
        </w:pict>
      </w:r>
    </w:p>
    <w:p w14:paraId="77BE61CC"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2. SCOPE OF WORK</w:t>
      </w:r>
    </w:p>
    <w:p w14:paraId="5DBAC26C"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2.1 </w:t>
      </w:r>
      <w:r w:rsidRPr="00963E39">
        <w:rPr>
          <w:rFonts w:ascii="Calibri" w:hAnsi="Calibri" w:cs="Calibri"/>
          <w:b/>
          <w:bCs/>
          <w:smallCaps/>
          <w:sz w:val="22"/>
          <w:szCs w:val="22"/>
        </w:rPr>
        <w:t>Objectives</w:t>
      </w:r>
    </w:p>
    <w:p w14:paraId="60C1980D" w14:textId="77777777" w:rsidR="00FF0658" w:rsidRPr="00963E39" w:rsidRDefault="00FF0658" w:rsidP="00FF0658">
      <w:pPr>
        <w:rPr>
          <w:rFonts w:ascii="Calibri" w:hAnsi="Calibri" w:cs="Calibri"/>
          <w:sz w:val="22"/>
          <w:szCs w:val="22"/>
        </w:rPr>
      </w:pPr>
      <w:r w:rsidRPr="00963E39">
        <w:rPr>
          <w:rFonts w:ascii="Calibri" w:hAnsi="Calibri" w:cs="Calibri"/>
          <w:sz w:val="22"/>
          <w:szCs w:val="22"/>
        </w:rPr>
        <w:t>The contractor will execute TWC's integrated marketing and communication activities with the following goals:</w:t>
      </w:r>
    </w:p>
    <w:p w14:paraId="7DF31D5C" w14:textId="77777777" w:rsidR="00FF0658" w:rsidRPr="00963E39" w:rsidRDefault="00FF0658" w:rsidP="006E7D34">
      <w:pPr>
        <w:numPr>
          <w:ilvl w:val="0"/>
          <w:numId w:val="1"/>
        </w:numPr>
        <w:spacing w:after="0"/>
        <w:rPr>
          <w:rFonts w:ascii="Calibri" w:hAnsi="Calibri" w:cs="Calibri"/>
          <w:sz w:val="22"/>
          <w:szCs w:val="22"/>
        </w:rPr>
      </w:pPr>
      <w:r w:rsidRPr="00963E39">
        <w:rPr>
          <w:rFonts w:ascii="Calibri" w:hAnsi="Calibri" w:cs="Calibri"/>
          <w:sz w:val="22"/>
          <w:szCs w:val="22"/>
        </w:rPr>
        <w:t>Drive engagement and ticket sales through compelling, consistent digital and print marketing</w:t>
      </w:r>
    </w:p>
    <w:p w14:paraId="72BA4F2D" w14:textId="77777777" w:rsidR="00FF0658" w:rsidRPr="00963E39" w:rsidRDefault="00FF0658" w:rsidP="006E7D34">
      <w:pPr>
        <w:numPr>
          <w:ilvl w:val="0"/>
          <w:numId w:val="1"/>
        </w:numPr>
        <w:spacing w:after="0"/>
        <w:rPr>
          <w:rFonts w:ascii="Calibri" w:hAnsi="Calibri" w:cs="Calibri"/>
          <w:sz w:val="22"/>
          <w:szCs w:val="22"/>
        </w:rPr>
      </w:pPr>
      <w:r w:rsidRPr="00963E39">
        <w:rPr>
          <w:rFonts w:ascii="Calibri" w:hAnsi="Calibri" w:cs="Calibri"/>
          <w:sz w:val="22"/>
          <w:szCs w:val="22"/>
        </w:rPr>
        <w:t>Expand the Chorus's online presence and reach new audiences</w:t>
      </w:r>
    </w:p>
    <w:p w14:paraId="707C5BD1" w14:textId="77777777" w:rsidR="00FF0658" w:rsidRPr="00963E39" w:rsidRDefault="00FF0658" w:rsidP="006E7D34">
      <w:pPr>
        <w:numPr>
          <w:ilvl w:val="0"/>
          <w:numId w:val="1"/>
        </w:numPr>
        <w:spacing w:after="0"/>
        <w:rPr>
          <w:rFonts w:ascii="Calibri" w:hAnsi="Calibri" w:cs="Calibri"/>
          <w:sz w:val="22"/>
          <w:szCs w:val="22"/>
        </w:rPr>
      </w:pPr>
      <w:r w:rsidRPr="00963E39">
        <w:rPr>
          <w:rFonts w:ascii="Calibri" w:hAnsi="Calibri" w:cs="Calibri"/>
          <w:sz w:val="22"/>
          <w:szCs w:val="22"/>
        </w:rPr>
        <w:t>Maintain alignment with TWC's artistic vision, performance calendar, and brand voice</w:t>
      </w:r>
    </w:p>
    <w:p w14:paraId="6DDB6579" w14:textId="77777777" w:rsidR="00FF0658" w:rsidRDefault="00FF0658" w:rsidP="006E7D34">
      <w:pPr>
        <w:numPr>
          <w:ilvl w:val="0"/>
          <w:numId w:val="1"/>
        </w:numPr>
        <w:spacing w:after="0"/>
        <w:rPr>
          <w:rFonts w:ascii="Calibri" w:hAnsi="Calibri" w:cs="Calibri"/>
          <w:sz w:val="22"/>
          <w:szCs w:val="22"/>
        </w:rPr>
      </w:pPr>
      <w:r w:rsidRPr="00963E39">
        <w:rPr>
          <w:rFonts w:ascii="Calibri" w:hAnsi="Calibri" w:cs="Calibri"/>
          <w:sz w:val="22"/>
          <w:szCs w:val="22"/>
        </w:rPr>
        <w:t>Provide actionable insights from campaign analytics to continuously improve outreach</w:t>
      </w:r>
    </w:p>
    <w:p w14:paraId="321FDA1B" w14:textId="77777777" w:rsidR="006E7D34" w:rsidRPr="00963E39" w:rsidRDefault="006E7D34" w:rsidP="006E7D34">
      <w:pPr>
        <w:spacing w:after="0"/>
        <w:ind w:left="720"/>
        <w:rPr>
          <w:rFonts w:ascii="Calibri" w:hAnsi="Calibri" w:cs="Calibri"/>
          <w:sz w:val="22"/>
          <w:szCs w:val="22"/>
        </w:rPr>
      </w:pPr>
    </w:p>
    <w:p w14:paraId="14D0B93D"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 xml:space="preserve">2.2 </w:t>
      </w:r>
      <w:r w:rsidRPr="00963E39">
        <w:rPr>
          <w:rFonts w:ascii="Calibri" w:hAnsi="Calibri" w:cs="Calibri"/>
          <w:b/>
          <w:bCs/>
          <w:smallCaps/>
          <w:sz w:val="22"/>
          <w:szCs w:val="22"/>
        </w:rPr>
        <w:t>Scope of Services</w:t>
      </w:r>
    </w:p>
    <w:p w14:paraId="265F0A64"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A. Creative Strategy and Campaign Development</w:t>
      </w:r>
    </w:p>
    <w:p w14:paraId="271E5EC5" w14:textId="77777777" w:rsidR="00FF0658" w:rsidRPr="00963E39" w:rsidRDefault="00FF0658" w:rsidP="006E7D34">
      <w:pPr>
        <w:numPr>
          <w:ilvl w:val="0"/>
          <w:numId w:val="2"/>
        </w:numPr>
        <w:spacing w:after="0"/>
        <w:rPr>
          <w:rFonts w:ascii="Calibri" w:hAnsi="Calibri" w:cs="Calibri"/>
          <w:sz w:val="22"/>
          <w:szCs w:val="22"/>
        </w:rPr>
      </w:pPr>
      <w:r w:rsidRPr="00963E39">
        <w:rPr>
          <w:rFonts w:ascii="Calibri" w:hAnsi="Calibri" w:cs="Calibri"/>
          <w:sz w:val="22"/>
          <w:szCs w:val="22"/>
        </w:rPr>
        <w:t>Develop seasonal campaign concepts that promote concerts, programs, and community initiatives</w:t>
      </w:r>
    </w:p>
    <w:p w14:paraId="53266722" w14:textId="77777777" w:rsidR="00FF0658" w:rsidRPr="00963E39" w:rsidRDefault="00FF0658" w:rsidP="006E7D34">
      <w:pPr>
        <w:numPr>
          <w:ilvl w:val="0"/>
          <w:numId w:val="2"/>
        </w:numPr>
        <w:spacing w:after="0"/>
        <w:rPr>
          <w:rFonts w:ascii="Calibri" w:hAnsi="Calibri" w:cs="Calibri"/>
          <w:sz w:val="22"/>
          <w:szCs w:val="22"/>
        </w:rPr>
      </w:pPr>
      <w:r w:rsidRPr="00963E39">
        <w:rPr>
          <w:rFonts w:ascii="Calibri" w:hAnsi="Calibri" w:cs="Calibri"/>
          <w:sz w:val="22"/>
          <w:szCs w:val="22"/>
        </w:rPr>
        <w:t>Collaborate with the Artistic Director and leadership team to shape messaging and visual strategy</w:t>
      </w:r>
    </w:p>
    <w:p w14:paraId="034F6CB4" w14:textId="77777777" w:rsidR="00FF0658" w:rsidRDefault="00FF0658" w:rsidP="006E7D34">
      <w:pPr>
        <w:numPr>
          <w:ilvl w:val="0"/>
          <w:numId w:val="2"/>
        </w:numPr>
        <w:spacing w:after="0"/>
        <w:rPr>
          <w:rFonts w:ascii="Calibri" w:hAnsi="Calibri" w:cs="Calibri"/>
          <w:sz w:val="22"/>
          <w:szCs w:val="22"/>
        </w:rPr>
      </w:pPr>
      <w:r w:rsidRPr="00963E39">
        <w:rPr>
          <w:rFonts w:ascii="Calibri" w:hAnsi="Calibri" w:cs="Calibri"/>
          <w:sz w:val="22"/>
          <w:szCs w:val="22"/>
        </w:rPr>
        <w:t>Propose and execute digital storytelling initiatives (photos, short videos, behind-the-scenes content)</w:t>
      </w:r>
    </w:p>
    <w:p w14:paraId="1DCEE635" w14:textId="77777777" w:rsidR="006E7D34" w:rsidRPr="00963E39" w:rsidRDefault="006E7D34" w:rsidP="006E7D34">
      <w:pPr>
        <w:spacing w:after="0"/>
        <w:ind w:left="720"/>
        <w:rPr>
          <w:rFonts w:ascii="Calibri" w:hAnsi="Calibri" w:cs="Calibri"/>
          <w:sz w:val="22"/>
          <w:szCs w:val="22"/>
        </w:rPr>
      </w:pPr>
    </w:p>
    <w:p w14:paraId="1909F7B4"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B. Marketing and Content Production</w:t>
      </w:r>
    </w:p>
    <w:p w14:paraId="2E7084B8" w14:textId="77777777" w:rsidR="00FF0658" w:rsidRPr="00963E39" w:rsidRDefault="00FF0658" w:rsidP="00F42A1B">
      <w:pPr>
        <w:numPr>
          <w:ilvl w:val="0"/>
          <w:numId w:val="3"/>
        </w:numPr>
        <w:spacing w:after="0"/>
        <w:rPr>
          <w:rFonts w:ascii="Calibri" w:hAnsi="Calibri" w:cs="Calibri"/>
          <w:sz w:val="22"/>
          <w:szCs w:val="22"/>
        </w:rPr>
      </w:pPr>
      <w:r w:rsidRPr="00963E39">
        <w:rPr>
          <w:rFonts w:ascii="Calibri" w:hAnsi="Calibri" w:cs="Calibri"/>
          <w:sz w:val="22"/>
          <w:szCs w:val="22"/>
        </w:rPr>
        <w:t>Create and manage content calendars covering major performance milestones</w:t>
      </w:r>
    </w:p>
    <w:p w14:paraId="2DA04689" w14:textId="77777777" w:rsidR="00FF0658" w:rsidRPr="00963E39" w:rsidRDefault="00FF0658" w:rsidP="00F42A1B">
      <w:pPr>
        <w:numPr>
          <w:ilvl w:val="0"/>
          <w:numId w:val="3"/>
        </w:numPr>
        <w:spacing w:after="0"/>
        <w:rPr>
          <w:rFonts w:ascii="Calibri" w:hAnsi="Calibri" w:cs="Calibri"/>
          <w:sz w:val="22"/>
          <w:szCs w:val="22"/>
        </w:rPr>
      </w:pPr>
      <w:r w:rsidRPr="00963E39">
        <w:rPr>
          <w:rFonts w:ascii="Calibri" w:hAnsi="Calibri" w:cs="Calibri"/>
          <w:sz w:val="22"/>
          <w:szCs w:val="22"/>
        </w:rPr>
        <w:t>Design and produce marketing assets using Canva, Adobe Express, or similar tools</w:t>
      </w:r>
    </w:p>
    <w:p w14:paraId="78BEB861" w14:textId="77777777" w:rsidR="00FF0658" w:rsidRPr="00963E39" w:rsidRDefault="00FF0658" w:rsidP="00F42A1B">
      <w:pPr>
        <w:numPr>
          <w:ilvl w:val="0"/>
          <w:numId w:val="3"/>
        </w:numPr>
        <w:spacing w:after="0"/>
        <w:rPr>
          <w:rFonts w:ascii="Calibri" w:hAnsi="Calibri" w:cs="Calibri"/>
          <w:sz w:val="22"/>
          <w:szCs w:val="22"/>
        </w:rPr>
      </w:pPr>
      <w:r w:rsidRPr="00963E39">
        <w:rPr>
          <w:rFonts w:ascii="Calibri" w:hAnsi="Calibri" w:cs="Calibri"/>
          <w:sz w:val="22"/>
          <w:szCs w:val="22"/>
        </w:rPr>
        <w:t>Write and edit copy for social media, email newsletters, and printed materials</w:t>
      </w:r>
    </w:p>
    <w:p w14:paraId="47B44D6F" w14:textId="77777777" w:rsidR="00FF0658" w:rsidRDefault="00FF0658" w:rsidP="00F42A1B">
      <w:pPr>
        <w:numPr>
          <w:ilvl w:val="0"/>
          <w:numId w:val="3"/>
        </w:numPr>
        <w:spacing w:after="0"/>
        <w:rPr>
          <w:rFonts w:ascii="Calibri" w:hAnsi="Calibri" w:cs="Calibri"/>
          <w:sz w:val="22"/>
          <w:szCs w:val="22"/>
        </w:rPr>
      </w:pPr>
      <w:r w:rsidRPr="00963E39">
        <w:rPr>
          <w:rFonts w:ascii="Calibri" w:hAnsi="Calibri" w:cs="Calibri"/>
          <w:sz w:val="22"/>
          <w:szCs w:val="22"/>
        </w:rPr>
        <w:t>Coordinate printing or vendor services as needed for approved collateral</w:t>
      </w:r>
    </w:p>
    <w:p w14:paraId="52FB403F" w14:textId="77777777" w:rsidR="00F42A1B" w:rsidRPr="00963E39" w:rsidRDefault="00F42A1B" w:rsidP="00F42A1B">
      <w:pPr>
        <w:spacing w:after="0"/>
        <w:ind w:left="720"/>
        <w:rPr>
          <w:rFonts w:ascii="Calibri" w:hAnsi="Calibri" w:cs="Calibri"/>
          <w:sz w:val="22"/>
          <w:szCs w:val="22"/>
        </w:rPr>
      </w:pPr>
    </w:p>
    <w:p w14:paraId="6B0B8040"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C. Channel and Community Management</w:t>
      </w:r>
    </w:p>
    <w:p w14:paraId="33440ACA" w14:textId="77777777" w:rsidR="00FF0658" w:rsidRPr="00963E39" w:rsidRDefault="00FF0658" w:rsidP="00F42A1B">
      <w:pPr>
        <w:numPr>
          <w:ilvl w:val="0"/>
          <w:numId w:val="4"/>
        </w:numPr>
        <w:spacing w:after="0"/>
        <w:rPr>
          <w:rFonts w:ascii="Calibri" w:hAnsi="Calibri" w:cs="Calibri"/>
          <w:sz w:val="22"/>
          <w:szCs w:val="22"/>
        </w:rPr>
      </w:pPr>
      <w:r w:rsidRPr="00963E39">
        <w:rPr>
          <w:rFonts w:ascii="Calibri" w:hAnsi="Calibri" w:cs="Calibri"/>
          <w:sz w:val="22"/>
          <w:szCs w:val="22"/>
        </w:rPr>
        <w:t>Schedule and manage posts across all active social media platforms (Instagram, Facebook, X, LinkedIn, TikTok, Threads)</w:t>
      </w:r>
    </w:p>
    <w:p w14:paraId="545EC4D1" w14:textId="77777777" w:rsidR="00FF0658" w:rsidRPr="00963E39" w:rsidRDefault="00FF0658" w:rsidP="00F42A1B">
      <w:pPr>
        <w:numPr>
          <w:ilvl w:val="0"/>
          <w:numId w:val="4"/>
        </w:numPr>
        <w:spacing w:after="0"/>
        <w:rPr>
          <w:rFonts w:ascii="Calibri" w:hAnsi="Calibri" w:cs="Calibri"/>
          <w:sz w:val="22"/>
          <w:szCs w:val="22"/>
        </w:rPr>
      </w:pPr>
      <w:r w:rsidRPr="00963E39">
        <w:rPr>
          <w:rFonts w:ascii="Calibri" w:hAnsi="Calibri" w:cs="Calibri"/>
          <w:sz w:val="22"/>
          <w:szCs w:val="22"/>
        </w:rPr>
        <w:t>Manage and optimize Google Ads campaigns</w:t>
      </w:r>
    </w:p>
    <w:p w14:paraId="52B1732C" w14:textId="35BFA407" w:rsidR="00FF0658" w:rsidRDefault="00FF0658" w:rsidP="00F42A1B">
      <w:pPr>
        <w:numPr>
          <w:ilvl w:val="0"/>
          <w:numId w:val="4"/>
        </w:numPr>
        <w:spacing w:after="0"/>
        <w:rPr>
          <w:rFonts w:ascii="Calibri" w:hAnsi="Calibri" w:cs="Calibri"/>
          <w:sz w:val="22"/>
          <w:szCs w:val="22"/>
        </w:rPr>
      </w:pPr>
      <w:r w:rsidRPr="082C2C20">
        <w:rPr>
          <w:rFonts w:ascii="Calibri" w:hAnsi="Calibri" w:cs="Calibri"/>
          <w:sz w:val="22"/>
          <w:szCs w:val="22"/>
        </w:rPr>
        <w:t>Monitor engagement, respond to audience comments or inquiries, and elevate relevant interactions</w:t>
      </w:r>
      <w:r w:rsidR="003D2E18">
        <w:rPr>
          <w:rFonts w:ascii="Calibri" w:hAnsi="Calibri" w:cs="Calibri"/>
          <w:sz w:val="22"/>
          <w:szCs w:val="22"/>
        </w:rPr>
        <w:t xml:space="preserve"> across social media platforms</w:t>
      </w:r>
    </w:p>
    <w:p w14:paraId="066C496E" w14:textId="77777777" w:rsidR="00F42A1B" w:rsidRPr="00963E39" w:rsidRDefault="00F42A1B" w:rsidP="00F42A1B">
      <w:pPr>
        <w:spacing w:after="0"/>
        <w:ind w:left="720"/>
        <w:rPr>
          <w:rFonts w:ascii="Calibri" w:hAnsi="Calibri" w:cs="Calibri"/>
          <w:sz w:val="22"/>
          <w:szCs w:val="22"/>
        </w:rPr>
      </w:pPr>
    </w:p>
    <w:p w14:paraId="7C9C3260"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D. Audience Targeting and Marketing Automation</w:t>
      </w:r>
    </w:p>
    <w:p w14:paraId="0F459373" w14:textId="77777777" w:rsidR="00FF0658" w:rsidRPr="00963E39" w:rsidRDefault="00FF0658" w:rsidP="00F42A1B">
      <w:pPr>
        <w:numPr>
          <w:ilvl w:val="0"/>
          <w:numId w:val="5"/>
        </w:numPr>
        <w:spacing w:after="0"/>
        <w:rPr>
          <w:rFonts w:ascii="Calibri" w:hAnsi="Calibri" w:cs="Calibri"/>
          <w:sz w:val="22"/>
          <w:szCs w:val="22"/>
        </w:rPr>
      </w:pPr>
      <w:r w:rsidRPr="00963E39">
        <w:rPr>
          <w:rFonts w:ascii="Calibri" w:hAnsi="Calibri" w:cs="Calibri"/>
          <w:sz w:val="22"/>
          <w:szCs w:val="22"/>
        </w:rPr>
        <w:lastRenderedPageBreak/>
        <w:t>Utilize PatronManager CRM (in coordination with TWC's database administrator) to segment lists and create targeted messages</w:t>
      </w:r>
    </w:p>
    <w:p w14:paraId="7B365EF1" w14:textId="77777777" w:rsidR="00FF0658" w:rsidRPr="00963E39" w:rsidRDefault="00FF0658" w:rsidP="00F42A1B">
      <w:pPr>
        <w:numPr>
          <w:ilvl w:val="0"/>
          <w:numId w:val="5"/>
        </w:numPr>
        <w:spacing w:after="0"/>
        <w:rPr>
          <w:rFonts w:ascii="Calibri" w:hAnsi="Calibri" w:cs="Calibri"/>
          <w:sz w:val="22"/>
          <w:szCs w:val="22"/>
        </w:rPr>
      </w:pPr>
      <w:r w:rsidRPr="00963E39">
        <w:rPr>
          <w:rFonts w:ascii="Calibri" w:hAnsi="Calibri" w:cs="Calibri"/>
          <w:sz w:val="22"/>
          <w:szCs w:val="22"/>
        </w:rPr>
        <w:t>Ensure contact data aligns with approved marketing goals and compliance requirements</w:t>
      </w:r>
    </w:p>
    <w:p w14:paraId="6FE53E48" w14:textId="77777777" w:rsidR="00FF0658" w:rsidRDefault="00FF0658" w:rsidP="00F42A1B">
      <w:pPr>
        <w:numPr>
          <w:ilvl w:val="0"/>
          <w:numId w:val="5"/>
        </w:numPr>
        <w:spacing w:after="0"/>
        <w:rPr>
          <w:rFonts w:ascii="Calibri" w:hAnsi="Calibri" w:cs="Calibri"/>
          <w:sz w:val="22"/>
          <w:szCs w:val="22"/>
        </w:rPr>
      </w:pPr>
      <w:r w:rsidRPr="00963E39">
        <w:rPr>
          <w:rFonts w:ascii="Calibri" w:hAnsi="Calibri" w:cs="Calibri"/>
          <w:sz w:val="22"/>
          <w:szCs w:val="22"/>
        </w:rPr>
        <w:t>Recommend improvements to digital advertising reach and conversion strategies</w:t>
      </w:r>
    </w:p>
    <w:p w14:paraId="1ED691EB" w14:textId="77777777" w:rsidR="00F42A1B" w:rsidRPr="00963E39" w:rsidRDefault="00F42A1B" w:rsidP="00F42A1B">
      <w:pPr>
        <w:spacing w:after="0"/>
        <w:ind w:left="720"/>
        <w:rPr>
          <w:rFonts w:ascii="Calibri" w:hAnsi="Calibri" w:cs="Calibri"/>
          <w:sz w:val="22"/>
          <w:szCs w:val="22"/>
        </w:rPr>
      </w:pPr>
    </w:p>
    <w:p w14:paraId="48933E60"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E. Analytics, Reporting, and Performance Insights</w:t>
      </w:r>
    </w:p>
    <w:p w14:paraId="53CCCA35" w14:textId="77777777" w:rsidR="00FF0658" w:rsidRPr="00963E39" w:rsidRDefault="00FF0658" w:rsidP="00F42A1B">
      <w:pPr>
        <w:numPr>
          <w:ilvl w:val="0"/>
          <w:numId w:val="6"/>
        </w:numPr>
        <w:spacing w:after="0"/>
        <w:rPr>
          <w:rFonts w:ascii="Calibri" w:hAnsi="Calibri" w:cs="Calibri"/>
          <w:sz w:val="22"/>
          <w:szCs w:val="22"/>
        </w:rPr>
      </w:pPr>
      <w:r w:rsidRPr="00963E39">
        <w:rPr>
          <w:rFonts w:ascii="Calibri" w:hAnsi="Calibri" w:cs="Calibri"/>
          <w:sz w:val="22"/>
          <w:szCs w:val="22"/>
        </w:rPr>
        <w:t>Provide monthly summary reports with key metrics (reach, engagement, conversions, etc.)</w:t>
      </w:r>
    </w:p>
    <w:p w14:paraId="72762B38" w14:textId="77777777" w:rsidR="00FF0658" w:rsidRPr="00963E39" w:rsidRDefault="00FF0658" w:rsidP="00F42A1B">
      <w:pPr>
        <w:numPr>
          <w:ilvl w:val="0"/>
          <w:numId w:val="6"/>
        </w:numPr>
        <w:spacing w:after="0"/>
        <w:rPr>
          <w:rFonts w:ascii="Calibri" w:hAnsi="Calibri" w:cs="Calibri"/>
          <w:sz w:val="22"/>
          <w:szCs w:val="22"/>
        </w:rPr>
      </w:pPr>
      <w:r w:rsidRPr="00963E39">
        <w:rPr>
          <w:rFonts w:ascii="Calibri" w:hAnsi="Calibri" w:cs="Calibri"/>
          <w:sz w:val="22"/>
          <w:szCs w:val="22"/>
        </w:rPr>
        <w:t>Analyze patterns of audience growth and identify opportunities for improvement</w:t>
      </w:r>
    </w:p>
    <w:p w14:paraId="3A64E6A0" w14:textId="77777777" w:rsidR="00FF0658" w:rsidRDefault="00FF0658" w:rsidP="00F42A1B">
      <w:pPr>
        <w:numPr>
          <w:ilvl w:val="0"/>
          <w:numId w:val="6"/>
        </w:numPr>
        <w:spacing w:after="0"/>
        <w:rPr>
          <w:rFonts w:ascii="Calibri" w:hAnsi="Calibri" w:cs="Calibri"/>
          <w:sz w:val="22"/>
          <w:szCs w:val="22"/>
        </w:rPr>
      </w:pPr>
      <w:r w:rsidRPr="00963E39">
        <w:rPr>
          <w:rFonts w:ascii="Calibri" w:hAnsi="Calibri" w:cs="Calibri"/>
          <w:sz w:val="22"/>
          <w:szCs w:val="22"/>
        </w:rPr>
        <w:t>Present campaign-based insights during agreed-upon check-ins with TWC leadership</w:t>
      </w:r>
    </w:p>
    <w:p w14:paraId="51C9073B" w14:textId="77777777" w:rsidR="00095488" w:rsidRPr="00963E39" w:rsidRDefault="00095488" w:rsidP="00095488">
      <w:pPr>
        <w:spacing w:after="0"/>
        <w:ind w:left="720"/>
        <w:rPr>
          <w:rFonts w:ascii="Calibri" w:hAnsi="Calibri" w:cs="Calibri"/>
          <w:sz w:val="22"/>
          <w:szCs w:val="22"/>
        </w:rPr>
      </w:pPr>
    </w:p>
    <w:p w14:paraId="4BF05587"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2.3 Key Deliverables</w:t>
      </w:r>
    </w:p>
    <w:p w14:paraId="5E0DE7DE" w14:textId="77777777" w:rsidR="00FF0658" w:rsidRPr="00963E39" w:rsidRDefault="00FF0658" w:rsidP="00F42A1B">
      <w:pPr>
        <w:numPr>
          <w:ilvl w:val="0"/>
          <w:numId w:val="7"/>
        </w:numPr>
        <w:spacing w:after="0"/>
        <w:rPr>
          <w:rFonts w:ascii="Calibri" w:hAnsi="Calibri" w:cs="Calibri"/>
          <w:sz w:val="22"/>
          <w:szCs w:val="22"/>
        </w:rPr>
      </w:pPr>
      <w:r w:rsidRPr="00963E39">
        <w:rPr>
          <w:rFonts w:ascii="Calibri" w:hAnsi="Calibri" w:cs="Calibri"/>
          <w:sz w:val="22"/>
          <w:szCs w:val="22"/>
        </w:rPr>
        <w:t>Monthly content calendar aligned with concert and fundraising milestones</w:t>
      </w:r>
    </w:p>
    <w:p w14:paraId="568528F5" w14:textId="7921FD62" w:rsidR="00FF0658" w:rsidRPr="00963E39" w:rsidRDefault="00FF0658" w:rsidP="00F42A1B">
      <w:pPr>
        <w:numPr>
          <w:ilvl w:val="0"/>
          <w:numId w:val="7"/>
        </w:numPr>
        <w:spacing w:after="0"/>
        <w:rPr>
          <w:rFonts w:ascii="Calibri" w:hAnsi="Calibri" w:cs="Calibri"/>
          <w:sz w:val="22"/>
          <w:szCs w:val="22"/>
        </w:rPr>
      </w:pPr>
      <w:r w:rsidRPr="00963E39">
        <w:rPr>
          <w:rFonts w:ascii="Calibri" w:hAnsi="Calibri" w:cs="Calibri"/>
          <w:sz w:val="22"/>
          <w:szCs w:val="22"/>
        </w:rPr>
        <w:t xml:space="preserve">Minimum of </w:t>
      </w:r>
      <w:r w:rsidR="00F47D8E" w:rsidRPr="00963E39">
        <w:rPr>
          <w:rFonts w:ascii="Calibri" w:hAnsi="Calibri" w:cs="Calibri"/>
          <w:sz w:val="22"/>
          <w:szCs w:val="22"/>
        </w:rPr>
        <w:t xml:space="preserve">3 </w:t>
      </w:r>
      <w:r w:rsidRPr="00963E39">
        <w:rPr>
          <w:rFonts w:ascii="Calibri" w:hAnsi="Calibri" w:cs="Calibri"/>
          <w:sz w:val="22"/>
          <w:szCs w:val="22"/>
        </w:rPr>
        <w:t>original posts per week across active platforms</w:t>
      </w:r>
    </w:p>
    <w:p w14:paraId="4D811BC4" w14:textId="77777777" w:rsidR="00FF0658" w:rsidRPr="00963E39" w:rsidRDefault="00FF0658" w:rsidP="00F42A1B">
      <w:pPr>
        <w:numPr>
          <w:ilvl w:val="0"/>
          <w:numId w:val="7"/>
        </w:numPr>
        <w:spacing w:after="0"/>
        <w:rPr>
          <w:rFonts w:ascii="Calibri" w:hAnsi="Calibri" w:cs="Calibri"/>
          <w:sz w:val="22"/>
          <w:szCs w:val="22"/>
        </w:rPr>
      </w:pPr>
      <w:r w:rsidRPr="00963E39">
        <w:rPr>
          <w:rFonts w:ascii="Calibri" w:hAnsi="Calibri" w:cs="Calibri"/>
          <w:sz w:val="22"/>
          <w:szCs w:val="22"/>
        </w:rPr>
        <w:t>Monthly email campaign(s) promoting key events</w:t>
      </w:r>
    </w:p>
    <w:p w14:paraId="6D130318" w14:textId="77777777" w:rsidR="00FF0658" w:rsidRPr="00963E39" w:rsidRDefault="00FF0658" w:rsidP="00F42A1B">
      <w:pPr>
        <w:numPr>
          <w:ilvl w:val="0"/>
          <w:numId w:val="7"/>
        </w:numPr>
        <w:spacing w:after="0"/>
        <w:rPr>
          <w:rFonts w:ascii="Calibri" w:hAnsi="Calibri" w:cs="Calibri"/>
          <w:sz w:val="22"/>
          <w:szCs w:val="22"/>
        </w:rPr>
      </w:pPr>
      <w:r w:rsidRPr="00963E39">
        <w:rPr>
          <w:rFonts w:ascii="Calibri" w:hAnsi="Calibri" w:cs="Calibri"/>
          <w:sz w:val="22"/>
          <w:szCs w:val="22"/>
        </w:rPr>
        <w:t>At least one formal performance report per month summarizing analytics and strategic recommendations</w:t>
      </w:r>
    </w:p>
    <w:p w14:paraId="0D6AA835" w14:textId="77777777" w:rsidR="00FF0658" w:rsidRPr="00963E39" w:rsidRDefault="00FF0658" w:rsidP="00F42A1B">
      <w:pPr>
        <w:numPr>
          <w:ilvl w:val="0"/>
          <w:numId w:val="7"/>
        </w:numPr>
        <w:spacing w:after="0"/>
        <w:rPr>
          <w:rFonts w:ascii="Calibri" w:hAnsi="Calibri" w:cs="Calibri"/>
          <w:sz w:val="22"/>
          <w:szCs w:val="22"/>
        </w:rPr>
      </w:pPr>
      <w:r w:rsidRPr="00963E39">
        <w:rPr>
          <w:rFonts w:ascii="Calibri" w:hAnsi="Calibri" w:cs="Calibri"/>
          <w:sz w:val="22"/>
          <w:szCs w:val="22"/>
        </w:rPr>
        <w:t>Final comprehensive report summarizing outcomes, KPIs, and recommendations for the following season</w:t>
      </w:r>
    </w:p>
    <w:p w14:paraId="4FC3AFBA" w14:textId="77777777" w:rsidR="00FF0658" w:rsidRPr="00963E39" w:rsidRDefault="00000000" w:rsidP="00FF0658">
      <w:pPr>
        <w:rPr>
          <w:rFonts w:ascii="Calibri" w:hAnsi="Calibri" w:cs="Calibri"/>
          <w:sz w:val="22"/>
          <w:szCs w:val="22"/>
        </w:rPr>
      </w:pPr>
      <w:r>
        <w:rPr>
          <w:rFonts w:ascii="Calibri" w:hAnsi="Calibri" w:cs="Calibri"/>
          <w:sz w:val="22"/>
          <w:szCs w:val="22"/>
        </w:rPr>
        <w:pict w14:anchorId="06DE62BF">
          <v:rect id="_x0000_i1028" style="width:0;height:1.5pt" o:hralign="center" o:hrstd="t" o:hr="t" fillcolor="#a0a0a0" stroked="f"/>
        </w:pict>
      </w:r>
    </w:p>
    <w:p w14:paraId="21394E6F"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3. COORDINATION AND COMMUNICATION</w:t>
      </w:r>
    </w:p>
    <w:p w14:paraId="2E82C653" w14:textId="0D9209AD" w:rsidR="00FF0658" w:rsidRPr="00963E39" w:rsidRDefault="00FF0658" w:rsidP="00F42A1B">
      <w:pPr>
        <w:numPr>
          <w:ilvl w:val="0"/>
          <w:numId w:val="8"/>
        </w:numPr>
        <w:spacing w:after="0"/>
        <w:rPr>
          <w:rFonts w:ascii="Calibri" w:hAnsi="Calibri" w:cs="Calibri"/>
          <w:sz w:val="22"/>
          <w:szCs w:val="22"/>
        </w:rPr>
      </w:pPr>
      <w:r w:rsidRPr="00963E39">
        <w:rPr>
          <w:rFonts w:ascii="Calibri" w:hAnsi="Calibri" w:cs="Calibri"/>
          <w:sz w:val="22"/>
          <w:szCs w:val="22"/>
        </w:rPr>
        <w:t>Contractor will report to TWC's Executive Director (or designee) and work in close coordination with the Artistic Director, Development</w:t>
      </w:r>
      <w:r w:rsidR="0025348C" w:rsidRPr="00963E39">
        <w:rPr>
          <w:rFonts w:ascii="Calibri" w:hAnsi="Calibri" w:cs="Calibri"/>
          <w:sz w:val="22"/>
          <w:szCs w:val="22"/>
        </w:rPr>
        <w:t xml:space="preserve"> Director</w:t>
      </w:r>
      <w:r w:rsidRPr="00963E39">
        <w:rPr>
          <w:rFonts w:ascii="Calibri" w:hAnsi="Calibri" w:cs="Calibri"/>
          <w:sz w:val="22"/>
          <w:szCs w:val="22"/>
        </w:rPr>
        <w:t>, and Box Office teams</w:t>
      </w:r>
    </w:p>
    <w:p w14:paraId="69FF3B5C" w14:textId="77777777" w:rsidR="00FF0658" w:rsidRPr="00963E39" w:rsidRDefault="00FF0658" w:rsidP="00F42A1B">
      <w:pPr>
        <w:numPr>
          <w:ilvl w:val="0"/>
          <w:numId w:val="8"/>
        </w:numPr>
        <w:spacing w:after="0"/>
        <w:rPr>
          <w:rFonts w:ascii="Calibri" w:hAnsi="Calibri" w:cs="Calibri"/>
          <w:sz w:val="22"/>
          <w:szCs w:val="22"/>
        </w:rPr>
      </w:pPr>
      <w:r w:rsidRPr="00963E39">
        <w:rPr>
          <w:rFonts w:ascii="Calibri" w:hAnsi="Calibri" w:cs="Calibri"/>
          <w:sz w:val="22"/>
          <w:szCs w:val="22"/>
        </w:rPr>
        <w:t>Regular check-ins (biweekly or as agreed) will be conducted via virtual meeting or email</w:t>
      </w:r>
    </w:p>
    <w:p w14:paraId="7F95371F" w14:textId="38A7BCCC" w:rsidR="00FF0658" w:rsidRPr="00963E39" w:rsidRDefault="00FF0658" w:rsidP="00F42A1B">
      <w:pPr>
        <w:numPr>
          <w:ilvl w:val="0"/>
          <w:numId w:val="8"/>
        </w:numPr>
        <w:spacing w:after="0"/>
        <w:rPr>
          <w:rFonts w:ascii="Calibri" w:hAnsi="Calibri" w:cs="Calibri"/>
          <w:sz w:val="22"/>
          <w:szCs w:val="22"/>
        </w:rPr>
      </w:pPr>
      <w:r w:rsidRPr="00963E39">
        <w:rPr>
          <w:rFonts w:ascii="Calibri" w:hAnsi="Calibri" w:cs="Calibri"/>
          <w:sz w:val="22"/>
          <w:szCs w:val="22"/>
        </w:rPr>
        <w:t>Contractor will maintain an organized system for content review and approvals (</w:t>
      </w:r>
      <w:r w:rsidR="006E11B3">
        <w:rPr>
          <w:rFonts w:ascii="Calibri" w:hAnsi="Calibri" w:cs="Calibri"/>
          <w:sz w:val="22"/>
          <w:szCs w:val="22"/>
        </w:rPr>
        <w:t xml:space="preserve">preferably </w:t>
      </w:r>
      <w:r w:rsidRPr="00963E39">
        <w:rPr>
          <w:rFonts w:ascii="Calibri" w:hAnsi="Calibri" w:cs="Calibri"/>
          <w:sz w:val="22"/>
          <w:szCs w:val="22"/>
        </w:rPr>
        <w:t xml:space="preserve">via Asana, </w:t>
      </w:r>
      <w:r w:rsidR="006E11B3">
        <w:rPr>
          <w:rFonts w:ascii="Calibri" w:hAnsi="Calibri" w:cs="Calibri"/>
          <w:sz w:val="22"/>
          <w:szCs w:val="22"/>
        </w:rPr>
        <w:t xml:space="preserve">but </w:t>
      </w:r>
      <w:r w:rsidR="006E11B3" w:rsidRPr="00963E39">
        <w:rPr>
          <w:rFonts w:ascii="Calibri" w:hAnsi="Calibri" w:cs="Calibri"/>
          <w:sz w:val="22"/>
          <w:szCs w:val="22"/>
        </w:rPr>
        <w:t xml:space="preserve">Google Drive </w:t>
      </w:r>
      <w:r w:rsidRPr="00963E39">
        <w:rPr>
          <w:rFonts w:ascii="Calibri" w:hAnsi="Calibri" w:cs="Calibri"/>
          <w:sz w:val="22"/>
          <w:szCs w:val="22"/>
        </w:rPr>
        <w:t>or similar collaboration tools</w:t>
      </w:r>
      <w:r w:rsidR="00AC4DEB">
        <w:rPr>
          <w:rFonts w:ascii="Calibri" w:hAnsi="Calibri" w:cs="Calibri"/>
          <w:sz w:val="22"/>
          <w:szCs w:val="22"/>
        </w:rPr>
        <w:t xml:space="preserve"> considered</w:t>
      </w:r>
      <w:r w:rsidRPr="00963E39">
        <w:rPr>
          <w:rFonts w:ascii="Calibri" w:hAnsi="Calibri" w:cs="Calibri"/>
          <w:sz w:val="22"/>
          <w:szCs w:val="22"/>
        </w:rPr>
        <w:t>)</w:t>
      </w:r>
    </w:p>
    <w:p w14:paraId="1A70A663" w14:textId="77777777" w:rsidR="00FF0658" w:rsidRPr="00963E39" w:rsidRDefault="00000000" w:rsidP="00FF0658">
      <w:pPr>
        <w:rPr>
          <w:rFonts w:ascii="Calibri" w:hAnsi="Calibri" w:cs="Calibri"/>
          <w:sz w:val="22"/>
          <w:szCs w:val="22"/>
        </w:rPr>
      </w:pPr>
      <w:r>
        <w:rPr>
          <w:rFonts w:ascii="Calibri" w:hAnsi="Calibri" w:cs="Calibri"/>
          <w:sz w:val="22"/>
          <w:szCs w:val="22"/>
        </w:rPr>
        <w:pict w14:anchorId="1C7EE7B2">
          <v:rect id="_x0000_i1029" style="width:0;height:1.5pt" o:hralign="center" o:hrstd="t" o:hr="t" fillcolor="#a0a0a0" stroked="f"/>
        </w:pict>
      </w:r>
    </w:p>
    <w:p w14:paraId="6EABDCD5" w14:textId="77777777" w:rsidR="00FF0658" w:rsidRPr="00963E39" w:rsidRDefault="00FF0658" w:rsidP="00FF0658">
      <w:pPr>
        <w:rPr>
          <w:rFonts w:ascii="Calibri" w:hAnsi="Calibri" w:cs="Calibri"/>
          <w:b/>
          <w:bCs/>
          <w:sz w:val="22"/>
          <w:szCs w:val="22"/>
        </w:rPr>
      </w:pPr>
      <w:r w:rsidRPr="082C2C20">
        <w:rPr>
          <w:rFonts w:ascii="Calibri" w:hAnsi="Calibri" w:cs="Calibri"/>
          <w:b/>
          <w:bCs/>
          <w:sz w:val="22"/>
          <w:szCs w:val="22"/>
        </w:rPr>
        <w:t>4. SCHEDULE AND AVAILABILITY</w:t>
      </w:r>
    </w:p>
    <w:p w14:paraId="5243D269" w14:textId="6703259E" w:rsidR="00FF0658" w:rsidRPr="00963E39" w:rsidRDefault="00FF0658" w:rsidP="006E11B3">
      <w:pPr>
        <w:numPr>
          <w:ilvl w:val="0"/>
          <w:numId w:val="9"/>
        </w:numPr>
        <w:spacing w:after="0"/>
        <w:rPr>
          <w:rFonts w:ascii="Calibri" w:hAnsi="Calibri" w:cs="Calibri"/>
          <w:sz w:val="22"/>
          <w:szCs w:val="22"/>
        </w:rPr>
      </w:pPr>
      <w:r w:rsidRPr="00963E39">
        <w:rPr>
          <w:rFonts w:ascii="Calibri" w:hAnsi="Calibri" w:cs="Calibri"/>
          <w:b/>
          <w:bCs/>
          <w:sz w:val="22"/>
          <w:szCs w:val="22"/>
        </w:rPr>
        <w:t>Estimated engagement:</w:t>
      </w:r>
      <w:r w:rsidRPr="00963E39">
        <w:rPr>
          <w:rFonts w:ascii="Calibri" w:hAnsi="Calibri" w:cs="Calibri"/>
          <w:sz w:val="22"/>
          <w:szCs w:val="22"/>
        </w:rPr>
        <w:t xml:space="preserve"> Part-time, </w:t>
      </w:r>
      <w:r w:rsidR="00171E67" w:rsidRPr="00963E39">
        <w:rPr>
          <w:rFonts w:ascii="Calibri" w:hAnsi="Calibri" w:cs="Calibri"/>
          <w:sz w:val="22"/>
          <w:szCs w:val="22"/>
        </w:rPr>
        <w:t>weekly</w:t>
      </w:r>
      <w:r w:rsidRPr="00963E39">
        <w:rPr>
          <w:rFonts w:ascii="Calibri" w:hAnsi="Calibri" w:cs="Calibri"/>
          <w:sz w:val="22"/>
          <w:szCs w:val="22"/>
        </w:rPr>
        <w:t xml:space="preserve">, averaging approximately </w:t>
      </w:r>
      <w:r w:rsidR="0025348C" w:rsidRPr="00963E39">
        <w:rPr>
          <w:rFonts w:ascii="Calibri" w:hAnsi="Calibri" w:cs="Calibri"/>
          <w:sz w:val="22"/>
          <w:szCs w:val="22"/>
        </w:rPr>
        <w:t>30</w:t>
      </w:r>
      <w:r w:rsidRPr="00963E39">
        <w:rPr>
          <w:rFonts w:ascii="Calibri" w:hAnsi="Calibri" w:cs="Calibri"/>
          <w:sz w:val="22"/>
          <w:szCs w:val="22"/>
        </w:rPr>
        <w:t xml:space="preserve"> hours per week</w:t>
      </w:r>
      <w:r w:rsidR="002E4518" w:rsidRPr="00963E39">
        <w:rPr>
          <w:rFonts w:ascii="Calibri" w:hAnsi="Calibri" w:cs="Calibri"/>
          <w:sz w:val="22"/>
          <w:szCs w:val="22"/>
        </w:rPr>
        <w:t>.</w:t>
      </w:r>
    </w:p>
    <w:p w14:paraId="0EEBE9E1" w14:textId="06D9E039" w:rsidR="00FF0658" w:rsidRPr="00963E39" w:rsidRDefault="00FF0658" w:rsidP="006E11B3">
      <w:pPr>
        <w:numPr>
          <w:ilvl w:val="0"/>
          <w:numId w:val="9"/>
        </w:numPr>
        <w:spacing w:after="0"/>
        <w:rPr>
          <w:rFonts w:ascii="Calibri" w:hAnsi="Calibri" w:cs="Calibri"/>
          <w:sz w:val="22"/>
          <w:szCs w:val="22"/>
        </w:rPr>
      </w:pPr>
      <w:r w:rsidRPr="00963E39">
        <w:rPr>
          <w:rFonts w:ascii="Calibri" w:hAnsi="Calibri" w:cs="Calibri"/>
          <w:b/>
          <w:bCs/>
          <w:sz w:val="22"/>
          <w:szCs w:val="22"/>
        </w:rPr>
        <w:t>Availability required:</w:t>
      </w:r>
      <w:r w:rsidRPr="00963E39">
        <w:rPr>
          <w:rFonts w:ascii="Calibri" w:hAnsi="Calibri" w:cs="Calibri"/>
          <w:sz w:val="22"/>
          <w:szCs w:val="22"/>
        </w:rPr>
        <w:t xml:space="preserve"> </w:t>
      </w:r>
      <w:r w:rsidR="00DF4970" w:rsidRPr="00963E39">
        <w:rPr>
          <w:rFonts w:ascii="Calibri" w:hAnsi="Calibri" w:cs="Calibri"/>
          <w:sz w:val="22"/>
          <w:szCs w:val="22"/>
        </w:rPr>
        <w:t>This position</w:t>
      </w:r>
      <w:r w:rsidR="00F9253B">
        <w:rPr>
          <w:rFonts w:ascii="Calibri" w:hAnsi="Calibri" w:cs="Calibri"/>
          <w:sz w:val="22"/>
          <w:szCs w:val="22"/>
        </w:rPr>
        <w:t xml:space="preserve"> requires availability </w:t>
      </w:r>
      <w:r w:rsidR="00C70085">
        <w:rPr>
          <w:rFonts w:ascii="Calibri" w:hAnsi="Calibri" w:cs="Calibri"/>
          <w:sz w:val="22"/>
          <w:szCs w:val="22"/>
        </w:rPr>
        <w:t>for meetings</w:t>
      </w:r>
      <w:r w:rsidR="00950929">
        <w:rPr>
          <w:rFonts w:ascii="Calibri" w:hAnsi="Calibri" w:cs="Calibri"/>
          <w:sz w:val="22"/>
          <w:szCs w:val="22"/>
        </w:rPr>
        <w:t xml:space="preserve">—virtually or in-person—during </w:t>
      </w:r>
      <w:r w:rsidR="00C70085">
        <w:rPr>
          <w:rFonts w:ascii="Calibri" w:hAnsi="Calibri" w:cs="Calibri"/>
          <w:sz w:val="22"/>
          <w:szCs w:val="22"/>
        </w:rPr>
        <w:t xml:space="preserve">regular work hours (approximately 9:00 am – 5:00 pm) </w:t>
      </w:r>
      <w:r w:rsidR="002519F3">
        <w:rPr>
          <w:rFonts w:ascii="Calibri" w:hAnsi="Calibri" w:cs="Calibri"/>
          <w:sz w:val="22"/>
          <w:szCs w:val="22"/>
        </w:rPr>
        <w:t xml:space="preserve">and </w:t>
      </w:r>
      <w:r w:rsidR="00F9253B">
        <w:rPr>
          <w:rFonts w:ascii="Calibri" w:hAnsi="Calibri" w:cs="Calibri"/>
          <w:sz w:val="22"/>
          <w:szCs w:val="22"/>
        </w:rPr>
        <w:t xml:space="preserve">for </w:t>
      </w:r>
      <w:r w:rsidR="003A5E09" w:rsidRPr="00963E39">
        <w:rPr>
          <w:rFonts w:ascii="Calibri" w:hAnsi="Calibri" w:cs="Calibri"/>
          <w:sz w:val="22"/>
          <w:szCs w:val="22"/>
        </w:rPr>
        <w:t xml:space="preserve">select evening and weekend TWC performances or rehearsals </w:t>
      </w:r>
      <w:r w:rsidR="006711E1" w:rsidRPr="00963E39">
        <w:rPr>
          <w:rFonts w:ascii="Calibri" w:hAnsi="Calibri" w:cs="Calibri"/>
          <w:sz w:val="22"/>
          <w:szCs w:val="22"/>
        </w:rPr>
        <w:t>(primarily in the Washington, D.C. metropolitan area)</w:t>
      </w:r>
      <w:r w:rsidR="006711E1">
        <w:rPr>
          <w:rFonts w:ascii="Calibri" w:hAnsi="Calibri" w:cs="Calibri"/>
          <w:sz w:val="22"/>
          <w:szCs w:val="22"/>
        </w:rPr>
        <w:t xml:space="preserve"> for the purpose of content creation. </w:t>
      </w:r>
      <w:r w:rsidR="003A5E09">
        <w:rPr>
          <w:rFonts w:ascii="Calibri" w:hAnsi="Calibri" w:cs="Calibri"/>
          <w:sz w:val="22"/>
          <w:szCs w:val="22"/>
        </w:rPr>
        <w:t xml:space="preserve"> </w:t>
      </w:r>
      <w:r w:rsidR="00CB02E9">
        <w:rPr>
          <w:rFonts w:ascii="Calibri" w:hAnsi="Calibri" w:cs="Calibri"/>
          <w:sz w:val="22"/>
          <w:szCs w:val="22"/>
        </w:rPr>
        <w:t>Between December 11</w:t>
      </w:r>
      <w:r w:rsidR="008400FC">
        <w:rPr>
          <w:rFonts w:ascii="Calibri" w:hAnsi="Calibri" w:cs="Calibri"/>
          <w:sz w:val="22"/>
          <w:szCs w:val="22"/>
        </w:rPr>
        <w:t xml:space="preserve"> – 22, 2026</w:t>
      </w:r>
      <w:r w:rsidR="00A360AC">
        <w:rPr>
          <w:rFonts w:ascii="Calibri" w:hAnsi="Calibri" w:cs="Calibri"/>
          <w:sz w:val="22"/>
          <w:szCs w:val="22"/>
        </w:rPr>
        <w:t>,</w:t>
      </w:r>
      <w:r w:rsidR="00BD07F2">
        <w:rPr>
          <w:rFonts w:ascii="Calibri" w:hAnsi="Calibri" w:cs="Calibri"/>
          <w:sz w:val="22"/>
          <w:szCs w:val="22"/>
        </w:rPr>
        <w:t xml:space="preserve"> </w:t>
      </w:r>
      <w:r w:rsidR="00D52FB5">
        <w:rPr>
          <w:rFonts w:ascii="Calibri" w:hAnsi="Calibri" w:cs="Calibri"/>
          <w:sz w:val="22"/>
          <w:szCs w:val="22"/>
        </w:rPr>
        <w:t>it will be especially important for</w:t>
      </w:r>
      <w:r w:rsidR="00B56AA1">
        <w:rPr>
          <w:rFonts w:ascii="Calibri" w:hAnsi="Calibri" w:cs="Calibri"/>
          <w:sz w:val="22"/>
          <w:szCs w:val="22"/>
        </w:rPr>
        <w:t xml:space="preserve"> the marketing specialist to be onsite for </w:t>
      </w:r>
      <w:r w:rsidR="005115BC">
        <w:rPr>
          <w:rFonts w:ascii="Calibri" w:hAnsi="Calibri" w:cs="Calibri"/>
          <w:sz w:val="22"/>
          <w:szCs w:val="22"/>
        </w:rPr>
        <w:t xml:space="preserve">at least </w:t>
      </w:r>
      <w:r w:rsidR="00680ABC">
        <w:rPr>
          <w:rFonts w:ascii="Calibri" w:hAnsi="Calibri" w:cs="Calibri"/>
          <w:sz w:val="22"/>
          <w:szCs w:val="22"/>
        </w:rPr>
        <w:t xml:space="preserve">three </w:t>
      </w:r>
      <w:r w:rsidR="00981B7E">
        <w:rPr>
          <w:rFonts w:ascii="Calibri" w:hAnsi="Calibri" w:cs="Calibri"/>
          <w:sz w:val="22"/>
          <w:szCs w:val="22"/>
        </w:rPr>
        <w:t xml:space="preserve">to four </w:t>
      </w:r>
      <w:r w:rsidR="00680ABC">
        <w:rPr>
          <w:rFonts w:ascii="Calibri" w:hAnsi="Calibri" w:cs="Calibri"/>
          <w:sz w:val="22"/>
          <w:szCs w:val="22"/>
        </w:rPr>
        <w:t xml:space="preserve">of seven anticipated </w:t>
      </w:r>
      <w:r w:rsidR="005C6A04">
        <w:rPr>
          <w:rFonts w:ascii="Calibri" w:hAnsi="Calibri" w:cs="Calibri"/>
          <w:sz w:val="22"/>
          <w:szCs w:val="22"/>
        </w:rPr>
        <w:t>holiday concert</w:t>
      </w:r>
      <w:r w:rsidR="00981B7E">
        <w:rPr>
          <w:rFonts w:ascii="Calibri" w:hAnsi="Calibri" w:cs="Calibri"/>
          <w:sz w:val="22"/>
          <w:szCs w:val="22"/>
        </w:rPr>
        <w:t>s</w:t>
      </w:r>
      <w:r w:rsidR="005C6A04">
        <w:rPr>
          <w:rFonts w:ascii="Calibri" w:hAnsi="Calibri" w:cs="Calibri"/>
          <w:sz w:val="22"/>
          <w:szCs w:val="22"/>
        </w:rPr>
        <w:t xml:space="preserve">. </w:t>
      </w:r>
    </w:p>
    <w:p w14:paraId="0B780727" w14:textId="520E12A6" w:rsidR="00FF0658" w:rsidRPr="00963E39" w:rsidRDefault="00FF0658" w:rsidP="006E11B3">
      <w:pPr>
        <w:numPr>
          <w:ilvl w:val="0"/>
          <w:numId w:val="9"/>
        </w:numPr>
        <w:spacing w:after="0"/>
        <w:rPr>
          <w:rFonts w:ascii="Calibri" w:hAnsi="Calibri" w:cs="Calibri"/>
          <w:sz w:val="22"/>
          <w:szCs w:val="22"/>
        </w:rPr>
      </w:pPr>
      <w:r w:rsidRPr="00963E39">
        <w:rPr>
          <w:rFonts w:ascii="Calibri" w:hAnsi="Calibri" w:cs="Calibri"/>
          <w:b/>
          <w:bCs/>
          <w:sz w:val="22"/>
          <w:szCs w:val="22"/>
        </w:rPr>
        <w:t>Contract term:</w:t>
      </w:r>
      <w:r w:rsidRPr="00963E39">
        <w:rPr>
          <w:rFonts w:ascii="Calibri" w:hAnsi="Calibri" w:cs="Calibri"/>
          <w:sz w:val="22"/>
          <w:szCs w:val="22"/>
        </w:rPr>
        <w:t xml:space="preserve"> 8 months from </w:t>
      </w:r>
      <w:r w:rsidR="0025348C" w:rsidRPr="00963E39">
        <w:rPr>
          <w:rFonts w:ascii="Calibri" w:hAnsi="Calibri" w:cs="Calibri"/>
          <w:sz w:val="22"/>
          <w:szCs w:val="22"/>
        </w:rPr>
        <w:t>May 1</w:t>
      </w:r>
      <w:r w:rsidRPr="00963E39">
        <w:rPr>
          <w:rFonts w:ascii="Calibri" w:hAnsi="Calibri" w:cs="Calibri"/>
          <w:sz w:val="22"/>
          <w:szCs w:val="22"/>
        </w:rPr>
        <w:t xml:space="preserve"> to </w:t>
      </w:r>
      <w:r w:rsidR="0025348C" w:rsidRPr="00963E39">
        <w:rPr>
          <w:rFonts w:ascii="Calibri" w:hAnsi="Calibri" w:cs="Calibri"/>
          <w:sz w:val="22"/>
          <w:szCs w:val="22"/>
        </w:rPr>
        <w:t>December 31, 2026</w:t>
      </w:r>
      <w:r w:rsidR="0029710E">
        <w:rPr>
          <w:rFonts w:ascii="Calibri" w:hAnsi="Calibri" w:cs="Calibri"/>
          <w:sz w:val="22"/>
          <w:szCs w:val="22"/>
        </w:rPr>
        <w:t xml:space="preserve"> (renewable).</w:t>
      </w:r>
    </w:p>
    <w:p w14:paraId="16B70F4E" w14:textId="77777777" w:rsidR="00FF0658" w:rsidRPr="00963E39" w:rsidRDefault="00000000" w:rsidP="00FF0658">
      <w:pPr>
        <w:rPr>
          <w:rFonts w:ascii="Calibri" w:hAnsi="Calibri" w:cs="Calibri"/>
          <w:sz w:val="22"/>
          <w:szCs w:val="22"/>
        </w:rPr>
      </w:pPr>
      <w:r>
        <w:rPr>
          <w:rFonts w:ascii="Calibri" w:hAnsi="Calibri" w:cs="Calibri"/>
          <w:sz w:val="22"/>
          <w:szCs w:val="22"/>
        </w:rPr>
        <w:pict w14:anchorId="4B8B54E1">
          <v:rect id="_x0000_i1030" style="width:0;height:1.5pt" o:hralign="center" o:hrstd="t" o:hr="t" fillcolor="#a0a0a0" stroked="f"/>
        </w:pict>
      </w:r>
    </w:p>
    <w:p w14:paraId="07D2D64A"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lastRenderedPageBreak/>
        <w:t>5. QUALIFICATIONS AND EVALUATION CRITERIA</w:t>
      </w:r>
    </w:p>
    <w:p w14:paraId="3E739C24" w14:textId="77777777" w:rsidR="00FF0658" w:rsidRPr="00963E39" w:rsidRDefault="00FF0658" w:rsidP="00FF0658">
      <w:pPr>
        <w:rPr>
          <w:rFonts w:ascii="Calibri" w:hAnsi="Calibri" w:cs="Calibri"/>
          <w:sz w:val="22"/>
          <w:szCs w:val="22"/>
        </w:rPr>
      </w:pPr>
      <w:r w:rsidRPr="00963E39">
        <w:rPr>
          <w:rFonts w:ascii="Calibri" w:hAnsi="Calibri" w:cs="Calibri"/>
          <w:sz w:val="22"/>
          <w:szCs w:val="22"/>
        </w:rPr>
        <w:t>Proposals will be evaluated based on the following criteria:</w:t>
      </w:r>
    </w:p>
    <w:p w14:paraId="7439E0F3"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 xml:space="preserve">5.1 </w:t>
      </w:r>
      <w:r w:rsidRPr="00963E39">
        <w:rPr>
          <w:rFonts w:ascii="Calibri" w:hAnsi="Calibri" w:cs="Calibri"/>
          <w:b/>
          <w:bCs/>
          <w:smallCaps/>
          <w:sz w:val="22"/>
          <w:szCs w:val="22"/>
        </w:rPr>
        <w:t>Required Qualifications</w:t>
      </w:r>
    </w:p>
    <w:p w14:paraId="6B77BC3E" w14:textId="4C7ACF81" w:rsidR="00FF0658" w:rsidRPr="00963E39" w:rsidRDefault="00FF0658" w:rsidP="00AC4DEB">
      <w:pPr>
        <w:numPr>
          <w:ilvl w:val="0"/>
          <w:numId w:val="10"/>
        </w:numPr>
        <w:spacing w:after="0"/>
        <w:rPr>
          <w:rFonts w:ascii="Calibri" w:hAnsi="Calibri" w:cs="Calibri"/>
          <w:sz w:val="22"/>
          <w:szCs w:val="22"/>
        </w:rPr>
      </w:pPr>
      <w:r w:rsidRPr="00963E39">
        <w:rPr>
          <w:rFonts w:ascii="Calibri" w:hAnsi="Calibri" w:cs="Calibri"/>
          <w:sz w:val="22"/>
          <w:szCs w:val="22"/>
        </w:rPr>
        <w:t xml:space="preserve">Minimum 5 years of experience managing social media and marketing </w:t>
      </w:r>
    </w:p>
    <w:p w14:paraId="6B7D7B00" w14:textId="77777777" w:rsidR="00FF0658" w:rsidRPr="00963E39" w:rsidRDefault="00FF0658" w:rsidP="00AC4DEB">
      <w:pPr>
        <w:numPr>
          <w:ilvl w:val="0"/>
          <w:numId w:val="10"/>
        </w:numPr>
        <w:spacing w:after="0"/>
        <w:rPr>
          <w:rFonts w:ascii="Calibri" w:hAnsi="Calibri" w:cs="Calibri"/>
          <w:sz w:val="22"/>
          <w:szCs w:val="22"/>
        </w:rPr>
      </w:pPr>
      <w:r w:rsidRPr="00963E39">
        <w:rPr>
          <w:rFonts w:ascii="Calibri" w:hAnsi="Calibri" w:cs="Calibri"/>
          <w:sz w:val="22"/>
          <w:szCs w:val="22"/>
        </w:rPr>
        <w:t>Proven ability to develop and execute integrated digital marketing campaigns</w:t>
      </w:r>
    </w:p>
    <w:p w14:paraId="47E49F2B" w14:textId="77777777" w:rsidR="00FF0658" w:rsidRPr="00963E39" w:rsidRDefault="00FF0658" w:rsidP="00AC4DEB">
      <w:pPr>
        <w:numPr>
          <w:ilvl w:val="0"/>
          <w:numId w:val="10"/>
        </w:numPr>
        <w:spacing w:after="0"/>
        <w:rPr>
          <w:rFonts w:ascii="Calibri" w:hAnsi="Calibri" w:cs="Calibri"/>
          <w:sz w:val="22"/>
          <w:szCs w:val="22"/>
        </w:rPr>
      </w:pPr>
      <w:r w:rsidRPr="00963E39">
        <w:rPr>
          <w:rFonts w:ascii="Calibri" w:hAnsi="Calibri" w:cs="Calibri"/>
          <w:sz w:val="22"/>
          <w:szCs w:val="22"/>
        </w:rPr>
        <w:t>Strong understanding of major social media platforms (Instagram, Facebook, X, LinkedIn, TikTok) and their nuances</w:t>
      </w:r>
    </w:p>
    <w:p w14:paraId="2AADDBF9" w14:textId="77777777" w:rsidR="00FF0658" w:rsidRPr="00963E39" w:rsidRDefault="00FF0658" w:rsidP="00AC4DEB">
      <w:pPr>
        <w:numPr>
          <w:ilvl w:val="0"/>
          <w:numId w:val="10"/>
        </w:numPr>
        <w:spacing w:after="0"/>
        <w:rPr>
          <w:rFonts w:ascii="Calibri" w:hAnsi="Calibri" w:cs="Calibri"/>
          <w:sz w:val="22"/>
          <w:szCs w:val="22"/>
        </w:rPr>
      </w:pPr>
      <w:r w:rsidRPr="00963E39">
        <w:rPr>
          <w:rFonts w:ascii="Calibri" w:hAnsi="Calibri" w:cs="Calibri"/>
          <w:sz w:val="22"/>
          <w:szCs w:val="22"/>
        </w:rPr>
        <w:t>Strong writing and editing skills with demonstrated attention to brand voice and tone</w:t>
      </w:r>
    </w:p>
    <w:p w14:paraId="6ADCA61D" w14:textId="77777777" w:rsidR="00FF0658" w:rsidRPr="00963E39" w:rsidRDefault="00FF0658" w:rsidP="00AC4DEB">
      <w:pPr>
        <w:numPr>
          <w:ilvl w:val="0"/>
          <w:numId w:val="10"/>
        </w:numPr>
        <w:spacing w:after="0"/>
        <w:rPr>
          <w:rFonts w:ascii="Calibri" w:hAnsi="Calibri" w:cs="Calibri"/>
          <w:sz w:val="22"/>
          <w:szCs w:val="22"/>
        </w:rPr>
      </w:pPr>
      <w:r w:rsidRPr="00963E39">
        <w:rPr>
          <w:rFonts w:ascii="Calibri" w:hAnsi="Calibri" w:cs="Calibri"/>
          <w:sz w:val="22"/>
          <w:szCs w:val="22"/>
        </w:rPr>
        <w:t>Proven ability to manage projects, timelines, and cross-team collaboration</w:t>
      </w:r>
    </w:p>
    <w:p w14:paraId="2DDD8B64" w14:textId="77777777" w:rsidR="00FF0658" w:rsidRPr="00963E39" w:rsidRDefault="00FF0658" w:rsidP="00FF0658">
      <w:pPr>
        <w:numPr>
          <w:ilvl w:val="0"/>
          <w:numId w:val="10"/>
        </w:numPr>
        <w:rPr>
          <w:rFonts w:ascii="Calibri" w:hAnsi="Calibri" w:cs="Calibri"/>
          <w:sz w:val="22"/>
          <w:szCs w:val="22"/>
        </w:rPr>
      </w:pPr>
      <w:r w:rsidRPr="00963E39">
        <w:rPr>
          <w:rFonts w:ascii="Calibri" w:hAnsi="Calibri" w:cs="Calibri"/>
          <w:sz w:val="22"/>
          <w:szCs w:val="22"/>
        </w:rPr>
        <w:t>Basic understanding of analytics dashboards and marketing reporting</w:t>
      </w:r>
    </w:p>
    <w:p w14:paraId="273941B0" w14:textId="077BCA84"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5.2 </w:t>
      </w:r>
      <w:r w:rsidRPr="00963E39">
        <w:rPr>
          <w:rFonts w:ascii="Calibri" w:hAnsi="Calibri" w:cs="Calibri"/>
          <w:b/>
          <w:bCs/>
          <w:smallCaps/>
          <w:sz w:val="22"/>
          <w:szCs w:val="22"/>
        </w:rPr>
        <w:t>Preferred Qualifications</w:t>
      </w:r>
    </w:p>
    <w:p w14:paraId="5A99C5EB" w14:textId="77777777" w:rsidR="00FF0658" w:rsidRPr="00963E39" w:rsidRDefault="00FF0658" w:rsidP="00EF5B6C">
      <w:pPr>
        <w:numPr>
          <w:ilvl w:val="0"/>
          <w:numId w:val="11"/>
        </w:numPr>
        <w:spacing w:after="0"/>
        <w:rPr>
          <w:rFonts w:ascii="Calibri" w:hAnsi="Calibri" w:cs="Calibri"/>
          <w:sz w:val="22"/>
          <w:szCs w:val="22"/>
        </w:rPr>
      </w:pPr>
      <w:r w:rsidRPr="00963E39">
        <w:rPr>
          <w:rFonts w:ascii="Calibri" w:hAnsi="Calibri" w:cs="Calibri"/>
          <w:sz w:val="22"/>
          <w:szCs w:val="22"/>
        </w:rPr>
        <w:t>Experience with performing arts, music, or cultural organizations</w:t>
      </w:r>
    </w:p>
    <w:p w14:paraId="584A9F10" w14:textId="787CBFBD" w:rsidR="00FF0658" w:rsidRPr="00963E39" w:rsidRDefault="00FF0658" w:rsidP="00EF5B6C">
      <w:pPr>
        <w:numPr>
          <w:ilvl w:val="0"/>
          <w:numId w:val="11"/>
        </w:numPr>
        <w:spacing w:after="0"/>
        <w:rPr>
          <w:rFonts w:ascii="Calibri" w:hAnsi="Calibri" w:cs="Calibri"/>
          <w:sz w:val="22"/>
          <w:szCs w:val="22"/>
        </w:rPr>
      </w:pPr>
      <w:r w:rsidRPr="00963E39">
        <w:rPr>
          <w:rFonts w:ascii="Calibri" w:hAnsi="Calibri" w:cs="Calibri"/>
          <w:sz w:val="22"/>
          <w:szCs w:val="22"/>
        </w:rPr>
        <w:t xml:space="preserve">Light design </w:t>
      </w:r>
      <w:r w:rsidR="0025348C" w:rsidRPr="00963E39">
        <w:rPr>
          <w:rFonts w:ascii="Calibri" w:hAnsi="Calibri" w:cs="Calibri"/>
          <w:sz w:val="22"/>
          <w:szCs w:val="22"/>
        </w:rPr>
        <w:t>and/or</w:t>
      </w:r>
      <w:r w:rsidRPr="00963E39">
        <w:rPr>
          <w:rFonts w:ascii="Calibri" w:hAnsi="Calibri" w:cs="Calibri"/>
          <w:sz w:val="22"/>
          <w:szCs w:val="22"/>
        </w:rPr>
        <w:t xml:space="preserve"> video editing skills (Canva, CapCut, Adobe Express, or similar)</w:t>
      </w:r>
    </w:p>
    <w:p w14:paraId="41C508B9" w14:textId="77777777" w:rsidR="00FF0658" w:rsidRPr="00963E39" w:rsidRDefault="00FF0658" w:rsidP="00EF5B6C">
      <w:pPr>
        <w:numPr>
          <w:ilvl w:val="0"/>
          <w:numId w:val="11"/>
        </w:numPr>
        <w:spacing w:after="0"/>
        <w:rPr>
          <w:rFonts w:ascii="Calibri" w:hAnsi="Calibri" w:cs="Calibri"/>
          <w:sz w:val="22"/>
          <w:szCs w:val="22"/>
        </w:rPr>
      </w:pPr>
      <w:r w:rsidRPr="00963E39">
        <w:rPr>
          <w:rFonts w:ascii="Calibri" w:hAnsi="Calibri" w:cs="Calibri"/>
          <w:sz w:val="22"/>
          <w:szCs w:val="22"/>
        </w:rPr>
        <w:t>Passion for music and belief in the power of the arts to connect people</w:t>
      </w:r>
    </w:p>
    <w:p w14:paraId="3EEC67DD" w14:textId="77777777" w:rsidR="00FF0658" w:rsidRPr="00963E39" w:rsidRDefault="00FF0658" w:rsidP="00EF5B6C">
      <w:pPr>
        <w:numPr>
          <w:ilvl w:val="0"/>
          <w:numId w:val="11"/>
        </w:numPr>
        <w:spacing w:after="0"/>
        <w:rPr>
          <w:rFonts w:ascii="Calibri" w:hAnsi="Calibri" w:cs="Calibri"/>
          <w:sz w:val="22"/>
          <w:szCs w:val="22"/>
        </w:rPr>
      </w:pPr>
      <w:r w:rsidRPr="00963E39">
        <w:rPr>
          <w:rFonts w:ascii="Calibri" w:hAnsi="Calibri" w:cs="Calibri"/>
          <w:sz w:val="22"/>
          <w:szCs w:val="22"/>
        </w:rPr>
        <w:t>Experience with PatronManager CRM or similar ticketing/donor management platforms</w:t>
      </w:r>
    </w:p>
    <w:p w14:paraId="437A0AC8" w14:textId="77777777" w:rsidR="00EF5B6C" w:rsidRPr="00963E39" w:rsidRDefault="00EF5B6C" w:rsidP="00EF5B6C">
      <w:pPr>
        <w:spacing w:after="0"/>
        <w:ind w:left="720"/>
        <w:rPr>
          <w:rFonts w:ascii="Calibri" w:hAnsi="Calibri" w:cs="Calibri"/>
          <w:sz w:val="22"/>
          <w:szCs w:val="22"/>
        </w:rPr>
      </w:pPr>
    </w:p>
    <w:p w14:paraId="0E596E24"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5.3 </w:t>
      </w:r>
      <w:r w:rsidRPr="00963E39">
        <w:rPr>
          <w:rFonts w:ascii="Calibri" w:hAnsi="Calibri" w:cs="Calibri"/>
          <w:b/>
          <w:bCs/>
          <w:smallCaps/>
          <w:sz w:val="22"/>
          <w:szCs w:val="22"/>
        </w:rPr>
        <w:t>Evaluation Criteria</w:t>
      </w:r>
    </w:p>
    <w:p w14:paraId="17E3214A" w14:textId="77777777" w:rsidR="00FF0658" w:rsidRPr="00963E39" w:rsidRDefault="00FF0658" w:rsidP="00EF5B6C">
      <w:pPr>
        <w:numPr>
          <w:ilvl w:val="0"/>
          <w:numId w:val="12"/>
        </w:numPr>
        <w:spacing w:after="0"/>
        <w:rPr>
          <w:rFonts w:ascii="Calibri" w:hAnsi="Calibri" w:cs="Calibri"/>
          <w:sz w:val="22"/>
          <w:szCs w:val="22"/>
        </w:rPr>
      </w:pPr>
      <w:r w:rsidRPr="00963E39">
        <w:rPr>
          <w:rFonts w:ascii="Calibri" w:hAnsi="Calibri" w:cs="Calibri"/>
          <w:b/>
          <w:bCs/>
          <w:sz w:val="22"/>
          <w:szCs w:val="22"/>
        </w:rPr>
        <w:t>Experience and qualifications</w:t>
      </w:r>
      <w:r w:rsidRPr="00963E39">
        <w:rPr>
          <w:rFonts w:ascii="Calibri" w:hAnsi="Calibri" w:cs="Calibri"/>
          <w:sz w:val="22"/>
          <w:szCs w:val="22"/>
        </w:rPr>
        <w:t xml:space="preserve"> (30 points)</w:t>
      </w:r>
    </w:p>
    <w:p w14:paraId="7F80CEEC" w14:textId="77777777" w:rsidR="00FF0658" w:rsidRPr="00963E39" w:rsidRDefault="00FF0658" w:rsidP="00EF5B6C">
      <w:pPr>
        <w:numPr>
          <w:ilvl w:val="0"/>
          <w:numId w:val="12"/>
        </w:numPr>
        <w:spacing w:after="0"/>
        <w:rPr>
          <w:rFonts w:ascii="Calibri" w:hAnsi="Calibri" w:cs="Calibri"/>
          <w:sz w:val="22"/>
          <w:szCs w:val="22"/>
        </w:rPr>
      </w:pPr>
      <w:r w:rsidRPr="00963E39">
        <w:rPr>
          <w:rFonts w:ascii="Calibri" w:hAnsi="Calibri" w:cs="Calibri"/>
          <w:b/>
          <w:bCs/>
          <w:sz w:val="22"/>
          <w:szCs w:val="22"/>
        </w:rPr>
        <w:t>Quality of portfolio and past work samples</w:t>
      </w:r>
      <w:r w:rsidRPr="00963E39">
        <w:rPr>
          <w:rFonts w:ascii="Calibri" w:hAnsi="Calibri" w:cs="Calibri"/>
          <w:sz w:val="22"/>
          <w:szCs w:val="22"/>
        </w:rPr>
        <w:t xml:space="preserve"> (25 points)</w:t>
      </w:r>
    </w:p>
    <w:p w14:paraId="0B8F3909" w14:textId="77777777" w:rsidR="00FF0658" w:rsidRPr="00963E39" w:rsidRDefault="00FF0658" w:rsidP="00EF5B6C">
      <w:pPr>
        <w:numPr>
          <w:ilvl w:val="0"/>
          <w:numId w:val="12"/>
        </w:numPr>
        <w:spacing w:after="0"/>
        <w:rPr>
          <w:rFonts w:ascii="Calibri" w:hAnsi="Calibri" w:cs="Calibri"/>
          <w:sz w:val="22"/>
          <w:szCs w:val="22"/>
        </w:rPr>
      </w:pPr>
      <w:r w:rsidRPr="00963E39">
        <w:rPr>
          <w:rFonts w:ascii="Calibri" w:hAnsi="Calibri" w:cs="Calibri"/>
          <w:b/>
          <w:bCs/>
          <w:sz w:val="22"/>
          <w:szCs w:val="22"/>
        </w:rPr>
        <w:t>Understanding of nonprofit arts marketing</w:t>
      </w:r>
      <w:r w:rsidRPr="00963E39">
        <w:rPr>
          <w:rFonts w:ascii="Calibri" w:hAnsi="Calibri" w:cs="Calibri"/>
          <w:sz w:val="22"/>
          <w:szCs w:val="22"/>
        </w:rPr>
        <w:t xml:space="preserve"> (20 points)</w:t>
      </w:r>
    </w:p>
    <w:p w14:paraId="108BC725" w14:textId="77777777" w:rsidR="00FF0658" w:rsidRPr="00963E39" w:rsidRDefault="00FF0658" w:rsidP="00EF5B6C">
      <w:pPr>
        <w:numPr>
          <w:ilvl w:val="0"/>
          <w:numId w:val="12"/>
        </w:numPr>
        <w:spacing w:after="0"/>
        <w:rPr>
          <w:rFonts w:ascii="Calibri" w:hAnsi="Calibri" w:cs="Calibri"/>
          <w:sz w:val="22"/>
          <w:szCs w:val="22"/>
        </w:rPr>
      </w:pPr>
      <w:r w:rsidRPr="00963E39">
        <w:rPr>
          <w:rFonts w:ascii="Calibri" w:hAnsi="Calibri" w:cs="Calibri"/>
          <w:b/>
          <w:bCs/>
          <w:sz w:val="22"/>
          <w:szCs w:val="22"/>
        </w:rPr>
        <w:t>Proposed approach and strategy</w:t>
      </w:r>
      <w:r w:rsidRPr="00963E39">
        <w:rPr>
          <w:rFonts w:ascii="Calibri" w:hAnsi="Calibri" w:cs="Calibri"/>
          <w:sz w:val="22"/>
          <w:szCs w:val="22"/>
        </w:rPr>
        <w:t xml:space="preserve"> (15 points)</w:t>
      </w:r>
    </w:p>
    <w:p w14:paraId="5D6384BF" w14:textId="77777777" w:rsidR="00FF0658" w:rsidRPr="00963E39" w:rsidRDefault="00FF0658" w:rsidP="00EF5B6C">
      <w:pPr>
        <w:numPr>
          <w:ilvl w:val="0"/>
          <w:numId w:val="12"/>
        </w:numPr>
        <w:spacing w:after="0"/>
        <w:rPr>
          <w:rFonts w:ascii="Calibri" w:hAnsi="Calibri" w:cs="Calibri"/>
          <w:sz w:val="22"/>
          <w:szCs w:val="22"/>
        </w:rPr>
      </w:pPr>
      <w:r w:rsidRPr="00963E39">
        <w:rPr>
          <w:rFonts w:ascii="Calibri" w:hAnsi="Calibri" w:cs="Calibri"/>
          <w:b/>
          <w:bCs/>
          <w:sz w:val="22"/>
          <w:szCs w:val="22"/>
        </w:rPr>
        <w:t>Cost and value</w:t>
      </w:r>
      <w:r w:rsidRPr="00963E39">
        <w:rPr>
          <w:rFonts w:ascii="Calibri" w:hAnsi="Calibri" w:cs="Calibri"/>
          <w:sz w:val="22"/>
          <w:szCs w:val="22"/>
        </w:rPr>
        <w:t xml:space="preserve"> (10 points)</w:t>
      </w:r>
    </w:p>
    <w:p w14:paraId="4DE876F7" w14:textId="77777777" w:rsidR="00FF0658" w:rsidRPr="00963E39" w:rsidRDefault="00000000" w:rsidP="00FF0658">
      <w:pPr>
        <w:rPr>
          <w:rFonts w:ascii="Calibri" w:hAnsi="Calibri" w:cs="Calibri"/>
          <w:sz w:val="22"/>
          <w:szCs w:val="22"/>
        </w:rPr>
      </w:pPr>
      <w:r>
        <w:rPr>
          <w:rFonts w:ascii="Calibri" w:hAnsi="Calibri" w:cs="Calibri"/>
          <w:sz w:val="22"/>
          <w:szCs w:val="22"/>
        </w:rPr>
        <w:pict w14:anchorId="3B4424F0">
          <v:rect id="_x0000_i1031" style="width:0;height:1.5pt" o:hralign="center" o:hrstd="t" o:hr="t" fillcolor="#a0a0a0" stroked="f"/>
        </w:pict>
      </w:r>
    </w:p>
    <w:p w14:paraId="6A28CAED"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6. PROPOSAL REQUIREMENTS</w:t>
      </w:r>
    </w:p>
    <w:p w14:paraId="39FDE733" w14:textId="77777777" w:rsidR="00FF0658" w:rsidRPr="00963E39" w:rsidRDefault="00FF0658" w:rsidP="00FF0658">
      <w:pPr>
        <w:rPr>
          <w:rFonts w:ascii="Calibri" w:hAnsi="Calibri" w:cs="Calibri"/>
          <w:sz w:val="22"/>
          <w:szCs w:val="22"/>
        </w:rPr>
      </w:pPr>
      <w:r w:rsidRPr="00963E39">
        <w:rPr>
          <w:rFonts w:ascii="Calibri" w:hAnsi="Calibri" w:cs="Calibri"/>
          <w:sz w:val="22"/>
          <w:szCs w:val="22"/>
        </w:rPr>
        <w:t>Interested contractors or firms must submit the following:</w:t>
      </w:r>
    </w:p>
    <w:p w14:paraId="5C9B6817"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6.1 </w:t>
      </w:r>
      <w:r w:rsidRPr="00963E39">
        <w:rPr>
          <w:rFonts w:ascii="Calibri" w:hAnsi="Calibri" w:cs="Calibri"/>
          <w:b/>
          <w:bCs/>
          <w:smallCaps/>
          <w:sz w:val="22"/>
          <w:szCs w:val="22"/>
        </w:rPr>
        <w:t>Cover Letter</w:t>
      </w:r>
    </w:p>
    <w:p w14:paraId="50F52F05" w14:textId="73DA7ACC" w:rsidR="00FF0658" w:rsidRPr="00963E39" w:rsidRDefault="00FF0658" w:rsidP="00FF0658">
      <w:pPr>
        <w:rPr>
          <w:rFonts w:ascii="Calibri" w:hAnsi="Calibri" w:cs="Calibri"/>
          <w:sz w:val="22"/>
          <w:szCs w:val="22"/>
        </w:rPr>
      </w:pPr>
      <w:r w:rsidRPr="00963E39">
        <w:rPr>
          <w:rFonts w:ascii="Calibri" w:hAnsi="Calibri" w:cs="Calibri"/>
          <w:sz w:val="22"/>
          <w:szCs w:val="22"/>
        </w:rPr>
        <w:t>Brief statement of interest and summary of relevant experience (1 -2 pages maximum)</w:t>
      </w:r>
    </w:p>
    <w:p w14:paraId="6919A589"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6.2 </w:t>
      </w:r>
      <w:r w:rsidRPr="00963E39">
        <w:rPr>
          <w:rFonts w:ascii="Calibri" w:hAnsi="Calibri" w:cs="Calibri"/>
          <w:b/>
          <w:bCs/>
          <w:smallCaps/>
          <w:sz w:val="22"/>
          <w:szCs w:val="22"/>
        </w:rPr>
        <w:t>Statement of Qualifications</w:t>
      </w:r>
    </w:p>
    <w:p w14:paraId="17F066FE" w14:textId="18AD6B78" w:rsidR="00FF0658" w:rsidRPr="00963E39" w:rsidRDefault="00FF0658" w:rsidP="00EF5B6C">
      <w:pPr>
        <w:numPr>
          <w:ilvl w:val="0"/>
          <w:numId w:val="13"/>
        </w:numPr>
        <w:spacing w:after="0"/>
        <w:rPr>
          <w:rFonts w:ascii="Calibri" w:hAnsi="Calibri" w:cs="Calibri"/>
          <w:sz w:val="22"/>
          <w:szCs w:val="22"/>
        </w:rPr>
      </w:pPr>
      <w:r w:rsidRPr="00963E39">
        <w:rPr>
          <w:rFonts w:ascii="Calibri" w:hAnsi="Calibri" w:cs="Calibri"/>
          <w:sz w:val="22"/>
          <w:szCs w:val="22"/>
        </w:rPr>
        <w:t xml:space="preserve">Overview of individual contractor </w:t>
      </w:r>
      <w:r w:rsidR="00135A62" w:rsidRPr="00963E39">
        <w:rPr>
          <w:rFonts w:ascii="Calibri" w:hAnsi="Calibri" w:cs="Calibri"/>
          <w:sz w:val="22"/>
          <w:szCs w:val="22"/>
        </w:rPr>
        <w:t xml:space="preserve">or firm </w:t>
      </w:r>
      <w:r w:rsidRPr="00963E39">
        <w:rPr>
          <w:rFonts w:ascii="Calibri" w:hAnsi="Calibri" w:cs="Calibri"/>
          <w:sz w:val="22"/>
          <w:szCs w:val="22"/>
        </w:rPr>
        <w:t>background</w:t>
      </w:r>
    </w:p>
    <w:p w14:paraId="7CABD92A" w14:textId="21157384" w:rsidR="00FF0658" w:rsidRPr="00963E39" w:rsidRDefault="00FF0658" w:rsidP="00EF5B6C">
      <w:pPr>
        <w:numPr>
          <w:ilvl w:val="0"/>
          <w:numId w:val="13"/>
        </w:numPr>
        <w:spacing w:after="0"/>
        <w:rPr>
          <w:rFonts w:ascii="Calibri" w:hAnsi="Calibri" w:cs="Calibri"/>
          <w:sz w:val="22"/>
          <w:szCs w:val="22"/>
        </w:rPr>
      </w:pPr>
      <w:r w:rsidRPr="00963E39">
        <w:rPr>
          <w:rFonts w:ascii="Calibri" w:hAnsi="Calibri" w:cs="Calibri"/>
          <w:sz w:val="22"/>
          <w:szCs w:val="22"/>
        </w:rPr>
        <w:t xml:space="preserve">Summary of relevant experience </w:t>
      </w:r>
    </w:p>
    <w:p w14:paraId="67B7179E" w14:textId="74C5BAEA" w:rsidR="00FF0658" w:rsidRPr="00963E39" w:rsidRDefault="00135A62" w:rsidP="00EF5B6C">
      <w:pPr>
        <w:numPr>
          <w:ilvl w:val="0"/>
          <w:numId w:val="13"/>
        </w:numPr>
        <w:spacing w:after="0"/>
        <w:rPr>
          <w:rFonts w:ascii="Calibri" w:hAnsi="Calibri" w:cs="Calibri"/>
          <w:sz w:val="22"/>
          <w:szCs w:val="22"/>
        </w:rPr>
      </w:pPr>
      <w:r w:rsidRPr="00963E39">
        <w:rPr>
          <w:rFonts w:ascii="Calibri" w:hAnsi="Calibri" w:cs="Calibri"/>
          <w:sz w:val="22"/>
          <w:szCs w:val="22"/>
        </w:rPr>
        <w:t>If applicable, a d</w:t>
      </w:r>
      <w:r w:rsidR="00FF0658" w:rsidRPr="00963E39">
        <w:rPr>
          <w:rFonts w:ascii="Calibri" w:hAnsi="Calibri" w:cs="Calibri"/>
          <w:sz w:val="22"/>
          <w:szCs w:val="22"/>
        </w:rPr>
        <w:t>escription of team and key personnel assigned to this project</w:t>
      </w:r>
    </w:p>
    <w:p w14:paraId="20D4C325" w14:textId="77777777" w:rsidR="00EF5B6C" w:rsidRPr="00963E39" w:rsidRDefault="00EF5B6C" w:rsidP="00EF5B6C">
      <w:pPr>
        <w:spacing w:after="0"/>
        <w:ind w:left="720"/>
        <w:rPr>
          <w:rFonts w:ascii="Calibri" w:hAnsi="Calibri" w:cs="Calibri"/>
          <w:sz w:val="22"/>
          <w:szCs w:val="22"/>
        </w:rPr>
      </w:pPr>
    </w:p>
    <w:p w14:paraId="7611EFDF"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6.3 </w:t>
      </w:r>
      <w:r w:rsidRPr="00963E39">
        <w:rPr>
          <w:rFonts w:ascii="Calibri" w:hAnsi="Calibri" w:cs="Calibri"/>
          <w:b/>
          <w:bCs/>
          <w:smallCaps/>
          <w:sz w:val="22"/>
          <w:szCs w:val="22"/>
        </w:rPr>
        <w:t>Portfolio of Work</w:t>
      </w:r>
    </w:p>
    <w:p w14:paraId="292C384C" w14:textId="77777777" w:rsidR="00FF0658" w:rsidRPr="00963E39" w:rsidRDefault="00FF0658" w:rsidP="00FF0658">
      <w:pPr>
        <w:rPr>
          <w:rFonts w:ascii="Calibri" w:hAnsi="Calibri" w:cs="Calibri"/>
          <w:sz w:val="22"/>
          <w:szCs w:val="22"/>
        </w:rPr>
      </w:pPr>
      <w:r w:rsidRPr="00963E39">
        <w:rPr>
          <w:rFonts w:ascii="Calibri" w:hAnsi="Calibri" w:cs="Calibri"/>
          <w:sz w:val="22"/>
          <w:szCs w:val="22"/>
        </w:rPr>
        <w:lastRenderedPageBreak/>
        <w:t>Representative samples including:</w:t>
      </w:r>
    </w:p>
    <w:p w14:paraId="20787FDF" w14:textId="72DAEB0A" w:rsidR="00FF0658" w:rsidRPr="00963E39" w:rsidRDefault="00FF0658" w:rsidP="00EF5B6C">
      <w:pPr>
        <w:numPr>
          <w:ilvl w:val="0"/>
          <w:numId w:val="14"/>
        </w:numPr>
        <w:spacing w:after="0"/>
        <w:rPr>
          <w:rFonts w:ascii="Calibri" w:hAnsi="Calibri" w:cs="Calibri"/>
          <w:sz w:val="22"/>
          <w:szCs w:val="22"/>
        </w:rPr>
      </w:pPr>
      <w:r w:rsidRPr="00963E39">
        <w:rPr>
          <w:rFonts w:ascii="Calibri" w:hAnsi="Calibri" w:cs="Calibri"/>
          <w:sz w:val="22"/>
          <w:szCs w:val="22"/>
        </w:rPr>
        <w:t>Social media campaigns or content examples (</w:t>
      </w:r>
      <w:r w:rsidR="009B02F3">
        <w:rPr>
          <w:rFonts w:ascii="Calibri" w:hAnsi="Calibri" w:cs="Calibri"/>
          <w:sz w:val="22"/>
          <w:szCs w:val="22"/>
        </w:rPr>
        <w:t>3-</w:t>
      </w:r>
      <w:r w:rsidRPr="00963E39">
        <w:rPr>
          <w:rFonts w:ascii="Calibri" w:hAnsi="Calibri" w:cs="Calibri"/>
          <w:sz w:val="22"/>
          <w:szCs w:val="22"/>
        </w:rPr>
        <w:t>5 samples)</w:t>
      </w:r>
    </w:p>
    <w:p w14:paraId="49CE53B2" w14:textId="714B2011" w:rsidR="00FF0658" w:rsidRPr="00963E39" w:rsidRDefault="00FF0658" w:rsidP="00EF5B6C">
      <w:pPr>
        <w:numPr>
          <w:ilvl w:val="0"/>
          <w:numId w:val="14"/>
        </w:numPr>
        <w:spacing w:after="0"/>
        <w:rPr>
          <w:rFonts w:ascii="Calibri" w:hAnsi="Calibri" w:cs="Calibri"/>
          <w:sz w:val="22"/>
          <w:szCs w:val="22"/>
        </w:rPr>
      </w:pPr>
      <w:r w:rsidRPr="00963E39">
        <w:rPr>
          <w:rFonts w:ascii="Calibri" w:hAnsi="Calibri" w:cs="Calibri"/>
          <w:sz w:val="22"/>
          <w:szCs w:val="22"/>
        </w:rPr>
        <w:t>Email marketing campaigns (3</w:t>
      </w:r>
      <w:r w:rsidR="009B02F3">
        <w:rPr>
          <w:rFonts w:ascii="Calibri" w:hAnsi="Calibri" w:cs="Calibri"/>
          <w:sz w:val="22"/>
          <w:szCs w:val="22"/>
        </w:rPr>
        <w:t>-</w:t>
      </w:r>
      <w:r w:rsidRPr="00963E39">
        <w:rPr>
          <w:rFonts w:ascii="Calibri" w:hAnsi="Calibri" w:cs="Calibri"/>
          <w:sz w:val="22"/>
          <w:szCs w:val="22"/>
        </w:rPr>
        <w:t>5 samples)</w:t>
      </w:r>
    </w:p>
    <w:p w14:paraId="0B6DAAA9" w14:textId="69954B62" w:rsidR="00FF0658" w:rsidRPr="00963E39" w:rsidRDefault="00FF0658" w:rsidP="00EF5B6C">
      <w:pPr>
        <w:numPr>
          <w:ilvl w:val="0"/>
          <w:numId w:val="14"/>
        </w:numPr>
        <w:spacing w:after="0"/>
        <w:rPr>
          <w:rFonts w:ascii="Calibri" w:hAnsi="Calibri" w:cs="Calibri"/>
          <w:sz w:val="22"/>
          <w:szCs w:val="22"/>
        </w:rPr>
      </w:pPr>
      <w:r w:rsidRPr="00963E39">
        <w:rPr>
          <w:rFonts w:ascii="Calibri" w:hAnsi="Calibri" w:cs="Calibri"/>
          <w:sz w:val="22"/>
          <w:szCs w:val="22"/>
        </w:rPr>
        <w:t>Visual assets or creative materials (3</w:t>
      </w:r>
      <w:r w:rsidR="009B02F3">
        <w:rPr>
          <w:rFonts w:ascii="Calibri" w:hAnsi="Calibri" w:cs="Calibri"/>
          <w:sz w:val="22"/>
          <w:szCs w:val="22"/>
        </w:rPr>
        <w:t>-</w:t>
      </w:r>
      <w:r w:rsidRPr="00963E39">
        <w:rPr>
          <w:rFonts w:ascii="Calibri" w:hAnsi="Calibri" w:cs="Calibri"/>
          <w:sz w:val="22"/>
          <w:szCs w:val="22"/>
        </w:rPr>
        <w:t>5 samples)</w:t>
      </w:r>
    </w:p>
    <w:p w14:paraId="0938C474" w14:textId="31EDC0BF" w:rsidR="00FF0658" w:rsidRPr="00963E39" w:rsidRDefault="00FF0658" w:rsidP="00FF0658">
      <w:pPr>
        <w:numPr>
          <w:ilvl w:val="0"/>
          <w:numId w:val="14"/>
        </w:numPr>
        <w:rPr>
          <w:rFonts w:ascii="Calibri" w:hAnsi="Calibri" w:cs="Calibri"/>
          <w:sz w:val="22"/>
          <w:szCs w:val="22"/>
        </w:rPr>
      </w:pPr>
      <w:r w:rsidRPr="00963E39">
        <w:rPr>
          <w:rFonts w:ascii="Calibri" w:hAnsi="Calibri" w:cs="Calibri"/>
          <w:sz w:val="22"/>
          <w:szCs w:val="22"/>
        </w:rPr>
        <w:t>Analytics reports or performance summaries (anonymized as needed</w:t>
      </w:r>
      <w:r w:rsidR="009B02F3">
        <w:rPr>
          <w:rFonts w:ascii="Calibri" w:hAnsi="Calibri" w:cs="Calibri"/>
          <w:sz w:val="22"/>
          <w:szCs w:val="22"/>
        </w:rPr>
        <w:t xml:space="preserve"> - </w:t>
      </w:r>
      <w:r w:rsidRPr="00963E39">
        <w:rPr>
          <w:rFonts w:ascii="Calibri" w:hAnsi="Calibri" w:cs="Calibri"/>
          <w:sz w:val="22"/>
          <w:szCs w:val="22"/>
        </w:rPr>
        <w:t>3 samples)</w:t>
      </w:r>
    </w:p>
    <w:p w14:paraId="61D54C50"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6.4 </w:t>
      </w:r>
      <w:r w:rsidRPr="00963E39">
        <w:rPr>
          <w:rFonts w:ascii="Calibri" w:hAnsi="Calibri" w:cs="Calibri"/>
          <w:b/>
          <w:bCs/>
          <w:smallCaps/>
          <w:sz w:val="22"/>
          <w:szCs w:val="22"/>
        </w:rPr>
        <w:t>References</w:t>
      </w:r>
    </w:p>
    <w:p w14:paraId="4EDD7F6A" w14:textId="77777777" w:rsidR="00FF0658" w:rsidRPr="00963E39" w:rsidRDefault="00FF0658" w:rsidP="00FF0658">
      <w:pPr>
        <w:rPr>
          <w:rFonts w:ascii="Calibri" w:hAnsi="Calibri" w:cs="Calibri"/>
          <w:sz w:val="22"/>
          <w:szCs w:val="22"/>
        </w:rPr>
      </w:pPr>
      <w:r w:rsidRPr="00963E39">
        <w:rPr>
          <w:rFonts w:ascii="Calibri" w:hAnsi="Calibri" w:cs="Calibri"/>
          <w:sz w:val="22"/>
          <w:szCs w:val="22"/>
        </w:rPr>
        <w:t>At least three (3) professional references from similar organizations or clients, including:</w:t>
      </w:r>
    </w:p>
    <w:p w14:paraId="226DE3FF" w14:textId="77777777" w:rsidR="00FF0658" w:rsidRPr="00963E39" w:rsidRDefault="00FF0658" w:rsidP="008425D3">
      <w:pPr>
        <w:numPr>
          <w:ilvl w:val="0"/>
          <w:numId w:val="15"/>
        </w:numPr>
        <w:spacing w:after="0" w:line="240" w:lineRule="auto"/>
        <w:rPr>
          <w:rFonts w:ascii="Calibri" w:hAnsi="Calibri" w:cs="Calibri"/>
          <w:sz w:val="22"/>
          <w:szCs w:val="22"/>
        </w:rPr>
      </w:pPr>
      <w:r w:rsidRPr="00963E39">
        <w:rPr>
          <w:rFonts w:ascii="Calibri" w:hAnsi="Calibri" w:cs="Calibri"/>
          <w:sz w:val="22"/>
          <w:szCs w:val="22"/>
        </w:rPr>
        <w:t>Organization name</w:t>
      </w:r>
    </w:p>
    <w:p w14:paraId="6CD062FC" w14:textId="77777777" w:rsidR="00FF0658" w:rsidRPr="00963E39" w:rsidRDefault="00FF0658" w:rsidP="008425D3">
      <w:pPr>
        <w:numPr>
          <w:ilvl w:val="0"/>
          <w:numId w:val="15"/>
        </w:numPr>
        <w:spacing w:after="0" w:line="240" w:lineRule="auto"/>
        <w:rPr>
          <w:rFonts w:ascii="Calibri" w:hAnsi="Calibri" w:cs="Calibri"/>
          <w:sz w:val="22"/>
          <w:szCs w:val="22"/>
        </w:rPr>
      </w:pPr>
      <w:r w:rsidRPr="00963E39">
        <w:rPr>
          <w:rFonts w:ascii="Calibri" w:hAnsi="Calibri" w:cs="Calibri"/>
          <w:sz w:val="22"/>
          <w:szCs w:val="22"/>
        </w:rPr>
        <w:t>Contact name and title</w:t>
      </w:r>
    </w:p>
    <w:p w14:paraId="117243FA" w14:textId="77777777" w:rsidR="00FF0658" w:rsidRPr="00963E39" w:rsidRDefault="00FF0658" w:rsidP="008425D3">
      <w:pPr>
        <w:numPr>
          <w:ilvl w:val="0"/>
          <w:numId w:val="15"/>
        </w:numPr>
        <w:spacing w:after="0" w:line="240" w:lineRule="auto"/>
        <w:rPr>
          <w:rFonts w:ascii="Calibri" w:hAnsi="Calibri" w:cs="Calibri"/>
          <w:sz w:val="22"/>
          <w:szCs w:val="22"/>
        </w:rPr>
      </w:pPr>
      <w:r w:rsidRPr="00963E39">
        <w:rPr>
          <w:rFonts w:ascii="Calibri" w:hAnsi="Calibri" w:cs="Calibri"/>
          <w:sz w:val="22"/>
          <w:szCs w:val="22"/>
        </w:rPr>
        <w:t>Email and phone number</w:t>
      </w:r>
    </w:p>
    <w:p w14:paraId="67A68CFC" w14:textId="77777777" w:rsidR="00FF0658" w:rsidRPr="00963E39" w:rsidRDefault="00FF0658" w:rsidP="008425D3">
      <w:pPr>
        <w:numPr>
          <w:ilvl w:val="0"/>
          <w:numId w:val="15"/>
        </w:numPr>
        <w:spacing w:after="0" w:line="240" w:lineRule="auto"/>
        <w:rPr>
          <w:rFonts w:ascii="Calibri" w:hAnsi="Calibri" w:cs="Calibri"/>
          <w:sz w:val="22"/>
          <w:szCs w:val="22"/>
        </w:rPr>
      </w:pPr>
      <w:r w:rsidRPr="00963E39">
        <w:rPr>
          <w:rFonts w:ascii="Calibri" w:hAnsi="Calibri" w:cs="Calibri"/>
          <w:sz w:val="22"/>
          <w:szCs w:val="22"/>
        </w:rPr>
        <w:t>Brief description of services provided</w:t>
      </w:r>
    </w:p>
    <w:p w14:paraId="5660CE08" w14:textId="77777777" w:rsidR="00EF5B6C" w:rsidRPr="00963E39" w:rsidRDefault="00EF5B6C" w:rsidP="00EF5B6C">
      <w:pPr>
        <w:spacing w:after="0"/>
        <w:ind w:left="720"/>
        <w:rPr>
          <w:rFonts w:ascii="Calibri" w:hAnsi="Calibri" w:cs="Calibri"/>
          <w:sz w:val="22"/>
          <w:szCs w:val="22"/>
        </w:rPr>
      </w:pPr>
    </w:p>
    <w:p w14:paraId="7B7B7E1A"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6.5 </w:t>
      </w:r>
      <w:r w:rsidRPr="00963E39">
        <w:rPr>
          <w:rFonts w:ascii="Calibri" w:hAnsi="Calibri" w:cs="Calibri"/>
          <w:b/>
          <w:bCs/>
          <w:smallCaps/>
          <w:sz w:val="22"/>
          <w:szCs w:val="22"/>
        </w:rPr>
        <w:t>Proposed Fee Structure</w:t>
      </w:r>
    </w:p>
    <w:p w14:paraId="4BA1B47D" w14:textId="77777777" w:rsidR="00FF0658" w:rsidRPr="00963E39" w:rsidRDefault="00FF0658" w:rsidP="008425D3">
      <w:pPr>
        <w:numPr>
          <w:ilvl w:val="0"/>
          <w:numId w:val="16"/>
        </w:numPr>
        <w:spacing w:after="0" w:line="240" w:lineRule="auto"/>
        <w:rPr>
          <w:rFonts w:ascii="Calibri" w:hAnsi="Calibri" w:cs="Calibri"/>
          <w:sz w:val="22"/>
          <w:szCs w:val="22"/>
        </w:rPr>
      </w:pPr>
      <w:r w:rsidRPr="00963E39">
        <w:rPr>
          <w:rFonts w:ascii="Calibri" w:hAnsi="Calibri" w:cs="Calibri"/>
          <w:sz w:val="22"/>
          <w:szCs w:val="22"/>
        </w:rPr>
        <w:t>Proposed monthly retainer or hourly rate</w:t>
      </w:r>
    </w:p>
    <w:p w14:paraId="159601CB" w14:textId="77777777" w:rsidR="00FF0658" w:rsidRPr="00963E39" w:rsidRDefault="00FF0658" w:rsidP="008425D3">
      <w:pPr>
        <w:numPr>
          <w:ilvl w:val="0"/>
          <w:numId w:val="16"/>
        </w:numPr>
        <w:spacing w:after="0" w:line="240" w:lineRule="auto"/>
        <w:rPr>
          <w:rFonts w:ascii="Calibri" w:hAnsi="Calibri" w:cs="Calibri"/>
          <w:sz w:val="22"/>
          <w:szCs w:val="22"/>
        </w:rPr>
      </w:pPr>
      <w:r w:rsidRPr="00963E39">
        <w:rPr>
          <w:rFonts w:ascii="Calibri" w:hAnsi="Calibri" w:cs="Calibri"/>
          <w:sz w:val="22"/>
          <w:szCs w:val="22"/>
        </w:rPr>
        <w:t>Estimated total cost for 8-month engagement</w:t>
      </w:r>
    </w:p>
    <w:p w14:paraId="36CF8F2E" w14:textId="77777777" w:rsidR="00FF0658" w:rsidRPr="00963E39" w:rsidRDefault="00FF0658" w:rsidP="008425D3">
      <w:pPr>
        <w:numPr>
          <w:ilvl w:val="0"/>
          <w:numId w:val="16"/>
        </w:numPr>
        <w:spacing w:after="0" w:line="240" w:lineRule="auto"/>
        <w:rPr>
          <w:rFonts w:ascii="Calibri" w:hAnsi="Calibri" w:cs="Calibri"/>
          <w:sz w:val="22"/>
          <w:szCs w:val="22"/>
        </w:rPr>
      </w:pPr>
      <w:r w:rsidRPr="00963E39">
        <w:rPr>
          <w:rFonts w:ascii="Calibri" w:hAnsi="Calibri" w:cs="Calibri"/>
          <w:sz w:val="22"/>
          <w:szCs w:val="22"/>
        </w:rPr>
        <w:t>Any additional fees or expenses (e.g., advertising budget management, travel, tools/software)</w:t>
      </w:r>
    </w:p>
    <w:p w14:paraId="53B4A7A9" w14:textId="77777777" w:rsidR="00FF0658" w:rsidRPr="00963E39" w:rsidRDefault="00FF0658" w:rsidP="008425D3">
      <w:pPr>
        <w:numPr>
          <w:ilvl w:val="0"/>
          <w:numId w:val="16"/>
        </w:numPr>
        <w:spacing w:after="0" w:line="240" w:lineRule="auto"/>
        <w:rPr>
          <w:rFonts w:ascii="Calibri" w:hAnsi="Calibri" w:cs="Calibri"/>
          <w:sz w:val="22"/>
          <w:szCs w:val="22"/>
        </w:rPr>
      </w:pPr>
      <w:r w:rsidRPr="00963E39">
        <w:rPr>
          <w:rFonts w:ascii="Calibri" w:hAnsi="Calibri" w:cs="Calibri"/>
          <w:sz w:val="22"/>
          <w:szCs w:val="22"/>
        </w:rPr>
        <w:t>Payment terms and schedule</w:t>
      </w:r>
    </w:p>
    <w:p w14:paraId="54D335AD" w14:textId="77777777" w:rsidR="00EF5B6C" w:rsidRPr="00963E39" w:rsidRDefault="00EF5B6C" w:rsidP="00EF5B6C">
      <w:pPr>
        <w:spacing w:after="0"/>
        <w:ind w:left="720"/>
        <w:rPr>
          <w:rFonts w:ascii="Calibri" w:hAnsi="Calibri" w:cs="Calibri"/>
          <w:sz w:val="22"/>
          <w:szCs w:val="22"/>
        </w:rPr>
      </w:pPr>
    </w:p>
    <w:p w14:paraId="5490D0F7"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6.</w:t>
      </w:r>
      <w:r w:rsidRPr="00963E39">
        <w:rPr>
          <w:rFonts w:ascii="Calibri" w:hAnsi="Calibri" w:cs="Calibri"/>
          <w:b/>
          <w:bCs/>
          <w:smallCaps/>
          <w:sz w:val="22"/>
          <w:szCs w:val="22"/>
        </w:rPr>
        <w:t>6 Availability and Start Date</w:t>
      </w:r>
    </w:p>
    <w:p w14:paraId="52AD7403" w14:textId="77777777" w:rsidR="00FF0658" w:rsidRPr="00963E39" w:rsidRDefault="00FF0658" w:rsidP="008425D3">
      <w:pPr>
        <w:numPr>
          <w:ilvl w:val="0"/>
          <w:numId w:val="17"/>
        </w:numPr>
        <w:spacing w:after="0" w:line="240" w:lineRule="auto"/>
        <w:rPr>
          <w:rFonts w:ascii="Calibri" w:hAnsi="Calibri" w:cs="Calibri"/>
          <w:sz w:val="22"/>
          <w:szCs w:val="22"/>
        </w:rPr>
      </w:pPr>
      <w:r w:rsidRPr="00963E39">
        <w:rPr>
          <w:rFonts w:ascii="Calibri" w:hAnsi="Calibri" w:cs="Calibri"/>
          <w:sz w:val="22"/>
          <w:szCs w:val="22"/>
        </w:rPr>
        <w:t>Confirmation of availability for proposed contract term</w:t>
      </w:r>
    </w:p>
    <w:p w14:paraId="63488096" w14:textId="77777777" w:rsidR="00FF0658" w:rsidRPr="00963E39" w:rsidRDefault="00FF0658" w:rsidP="008425D3">
      <w:pPr>
        <w:numPr>
          <w:ilvl w:val="0"/>
          <w:numId w:val="17"/>
        </w:numPr>
        <w:spacing w:after="0" w:line="240" w:lineRule="auto"/>
        <w:rPr>
          <w:rFonts w:ascii="Calibri" w:hAnsi="Calibri" w:cs="Calibri"/>
          <w:sz w:val="22"/>
          <w:szCs w:val="22"/>
        </w:rPr>
      </w:pPr>
      <w:r w:rsidRPr="00963E39">
        <w:rPr>
          <w:rFonts w:ascii="Calibri" w:hAnsi="Calibri" w:cs="Calibri"/>
          <w:sz w:val="22"/>
          <w:szCs w:val="22"/>
        </w:rPr>
        <w:t>Proposed start date</w:t>
      </w:r>
    </w:p>
    <w:p w14:paraId="6F79F11A" w14:textId="77777777" w:rsidR="00FF0658" w:rsidRPr="00963E39" w:rsidRDefault="00FF0658" w:rsidP="008425D3">
      <w:pPr>
        <w:numPr>
          <w:ilvl w:val="0"/>
          <w:numId w:val="17"/>
        </w:numPr>
        <w:spacing w:after="0" w:line="240" w:lineRule="auto"/>
        <w:rPr>
          <w:rFonts w:ascii="Calibri" w:hAnsi="Calibri" w:cs="Calibri"/>
          <w:sz w:val="22"/>
          <w:szCs w:val="22"/>
        </w:rPr>
      </w:pPr>
      <w:r w:rsidRPr="00963E39">
        <w:rPr>
          <w:rFonts w:ascii="Calibri" w:hAnsi="Calibri" w:cs="Calibri"/>
          <w:sz w:val="22"/>
          <w:szCs w:val="22"/>
        </w:rPr>
        <w:t>Any scheduling limitations or blackout dates</w:t>
      </w:r>
    </w:p>
    <w:p w14:paraId="2ECA2C2D" w14:textId="77777777" w:rsidR="00EF5B6C" w:rsidRPr="00963E39" w:rsidRDefault="00EF5B6C" w:rsidP="00EF5B6C">
      <w:pPr>
        <w:spacing w:after="0"/>
        <w:ind w:left="720"/>
        <w:rPr>
          <w:rFonts w:ascii="Calibri" w:hAnsi="Calibri" w:cs="Calibri"/>
          <w:sz w:val="22"/>
          <w:szCs w:val="22"/>
        </w:rPr>
      </w:pPr>
    </w:p>
    <w:p w14:paraId="342360E4"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 xml:space="preserve">6.7 </w:t>
      </w:r>
      <w:r w:rsidRPr="00963E39">
        <w:rPr>
          <w:rFonts w:ascii="Calibri" w:hAnsi="Calibri" w:cs="Calibri"/>
          <w:b/>
          <w:bCs/>
          <w:smallCaps/>
          <w:sz w:val="22"/>
          <w:szCs w:val="22"/>
        </w:rPr>
        <w:t>Approach and Methodology</w:t>
      </w:r>
    </w:p>
    <w:p w14:paraId="4C48DAC7" w14:textId="09081E41" w:rsidR="00FF0658" w:rsidRPr="00963E39" w:rsidRDefault="00FF0658" w:rsidP="00FF0658">
      <w:pPr>
        <w:rPr>
          <w:rFonts w:ascii="Calibri" w:hAnsi="Calibri" w:cs="Calibri"/>
          <w:sz w:val="22"/>
          <w:szCs w:val="22"/>
        </w:rPr>
      </w:pPr>
      <w:r w:rsidRPr="00963E39">
        <w:rPr>
          <w:rFonts w:ascii="Calibri" w:hAnsi="Calibri" w:cs="Calibri"/>
          <w:sz w:val="22"/>
          <w:szCs w:val="22"/>
        </w:rPr>
        <w:t>Brief narrative (</w:t>
      </w:r>
      <w:r w:rsidR="004B2A48">
        <w:rPr>
          <w:rFonts w:ascii="Calibri" w:hAnsi="Calibri" w:cs="Calibri"/>
          <w:sz w:val="22"/>
          <w:szCs w:val="22"/>
        </w:rPr>
        <w:t xml:space="preserve">up to </w:t>
      </w:r>
      <w:r w:rsidRPr="00963E39">
        <w:rPr>
          <w:rFonts w:ascii="Calibri" w:hAnsi="Calibri" w:cs="Calibri"/>
          <w:sz w:val="22"/>
          <w:szCs w:val="22"/>
        </w:rPr>
        <w:t>2</w:t>
      </w:r>
      <w:r w:rsidR="003443D7">
        <w:rPr>
          <w:rFonts w:ascii="Calibri" w:hAnsi="Calibri" w:cs="Calibri"/>
          <w:sz w:val="22"/>
          <w:szCs w:val="22"/>
        </w:rPr>
        <w:t xml:space="preserve"> </w:t>
      </w:r>
      <w:r w:rsidRPr="00963E39">
        <w:rPr>
          <w:rFonts w:ascii="Calibri" w:hAnsi="Calibri" w:cs="Calibri"/>
          <w:sz w:val="22"/>
          <w:szCs w:val="22"/>
        </w:rPr>
        <w:t>pages) describing:</w:t>
      </w:r>
    </w:p>
    <w:p w14:paraId="21FDD6DE" w14:textId="77777777" w:rsidR="00FF0658" w:rsidRPr="00963E39" w:rsidRDefault="00FF0658" w:rsidP="00EF5B6C">
      <w:pPr>
        <w:numPr>
          <w:ilvl w:val="0"/>
          <w:numId w:val="17"/>
        </w:numPr>
        <w:spacing w:after="0"/>
        <w:rPr>
          <w:rFonts w:ascii="Calibri" w:hAnsi="Calibri" w:cs="Calibri"/>
          <w:sz w:val="22"/>
          <w:szCs w:val="22"/>
        </w:rPr>
      </w:pPr>
      <w:r w:rsidRPr="00963E39">
        <w:rPr>
          <w:rFonts w:ascii="Calibri" w:hAnsi="Calibri" w:cs="Calibri"/>
          <w:sz w:val="22"/>
          <w:szCs w:val="22"/>
        </w:rPr>
        <w:t>Your understanding of TWC's marketing needs</w:t>
      </w:r>
    </w:p>
    <w:p w14:paraId="2228BC92" w14:textId="40CA64C6" w:rsidR="00FF0658" w:rsidRPr="00963E39" w:rsidRDefault="00FF0658" w:rsidP="00EF5B6C">
      <w:pPr>
        <w:numPr>
          <w:ilvl w:val="0"/>
          <w:numId w:val="17"/>
        </w:numPr>
        <w:spacing w:after="0"/>
        <w:rPr>
          <w:rFonts w:ascii="Calibri" w:hAnsi="Calibri" w:cs="Calibri"/>
          <w:sz w:val="22"/>
          <w:szCs w:val="22"/>
        </w:rPr>
      </w:pPr>
      <w:r w:rsidRPr="00963E39">
        <w:rPr>
          <w:rFonts w:ascii="Calibri" w:hAnsi="Calibri" w:cs="Calibri"/>
          <w:sz w:val="22"/>
          <w:szCs w:val="22"/>
        </w:rPr>
        <w:t xml:space="preserve">Proposed strategy for the first 90 days, especially including 2026-2027 Season </w:t>
      </w:r>
      <w:r w:rsidR="009B02F3">
        <w:rPr>
          <w:rFonts w:ascii="Calibri" w:hAnsi="Calibri" w:cs="Calibri"/>
          <w:sz w:val="22"/>
          <w:szCs w:val="22"/>
        </w:rPr>
        <w:t>A</w:t>
      </w:r>
      <w:r w:rsidRPr="00963E39">
        <w:rPr>
          <w:rFonts w:ascii="Calibri" w:hAnsi="Calibri" w:cs="Calibri"/>
          <w:sz w:val="22"/>
          <w:szCs w:val="22"/>
        </w:rPr>
        <w:t>nnouncement.</w:t>
      </w:r>
    </w:p>
    <w:p w14:paraId="0FD6F02E" w14:textId="77777777" w:rsidR="00FF0658" w:rsidRPr="00963E39" w:rsidRDefault="00FF0658" w:rsidP="00EF5B6C">
      <w:pPr>
        <w:numPr>
          <w:ilvl w:val="0"/>
          <w:numId w:val="17"/>
        </w:numPr>
        <w:spacing w:after="0"/>
        <w:rPr>
          <w:rFonts w:ascii="Calibri" w:hAnsi="Calibri" w:cs="Calibri"/>
          <w:sz w:val="22"/>
          <w:szCs w:val="22"/>
        </w:rPr>
      </w:pPr>
      <w:r w:rsidRPr="00963E39">
        <w:rPr>
          <w:rFonts w:ascii="Calibri" w:hAnsi="Calibri" w:cs="Calibri"/>
          <w:sz w:val="22"/>
          <w:szCs w:val="22"/>
        </w:rPr>
        <w:t>How you will measure success</w:t>
      </w:r>
    </w:p>
    <w:p w14:paraId="43C8BE99" w14:textId="77777777" w:rsidR="00FF0658" w:rsidRPr="00963E39" w:rsidRDefault="00FF0658" w:rsidP="00EF5B6C">
      <w:pPr>
        <w:numPr>
          <w:ilvl w:val="0"/>
          <w:numId w:val="17"/>
        </w:numPr>
        <w:spacing w:after="0"/>
        <w:rPr>
          <w:rFonts w:ascii="Calibri" w:hAnsi="Calibri" w:cs="Calibri"/>
          <w:sz w:val="22"/>
          <w:szCs w:val="22"/>
        </w:rPr>
      </w:pPr>
      <w:r w:rsidRPr="00963E39">
        <w:rPr>
          <w:rFonts w:ascii="Calibri" w:hAnsi="Calibri" w:cs="Calibri"/>
          <w:sz w:val="22"/>
          <w:szCs w:val="22"/>
        </w:rPr>
        <w:t>Tools and platforms you will use</w:t>
      </w:r>
    </w:p>
    <w:p w14:paraId="0744BBAB" w14:textId="77777777" w:rsidR="00FF0658" w:rsidRPr="00963E39" w:rsidRDefault="00000000" w:rsidP="00FF0658">
      <w:pPr>
        <w:rPr>
          <w:rFonts w:ascii="Calibri" w:hAnsi="Calibri" w:cs="Calibri"/>
          <w:sz w:val="22"/>
          <w:szCs w:val="22"/>
        </w:rPr>
      </w:pPr>
      <w:r>
        <w:rPr>
          <w:rFonts w:ascii="Calibri" w:hAnsi="Calibri" w:cs="Calibri"/>
          <w:sz w:val="22"/>
          <w:szCs w:val="22"/>
        </w:rPr>
        <w:pict w14:anchorId="4049E5ED">
          <v:rect id="_x0000_i1032" style="width:0;height:1.5pt" o:hralign="center" o:hrstd="t" o:hr="t" fillcolor="#a0a0a0" stroked="f"/>
        </w:pict>
      </w:r>
    </w:p>
    <w:p w14:paraId="72E0388E" w14:textId="77777777" w:rsidR="00FF0658" w:rsidRPr="00963E39" w:rsidRDefault="00FF0658" w:rsidP="00FF0658">
      <w:pPr>
        <w:rPr>
          <w:rFonts w:ascii="Calibri" w:hAnsi="Calibri" w:cs="Calibri"/>
          <w:b/>
          <w:bCs/>
          <w:sz w:val="22"/>
          <w:szCs w:val="22"/>
        </w:rPr>
      </w:pPr>
      <w:r w:rsidRPr="00963E39">
        <w:rPr>
          <w:rFonts w:ascii="Calibri" w:hAnsi="Calibri" w:cs="Calibri"/>
          <w:b/>
          <w:bCs/>
          <w:sz w:val="22"/>
          <w:szCs w:val="22"/>
        </w:rPr>
        <w:t>7. SUBMISSION INSTRUCTIONS</w:t>
      </w:r>
    </w:p>
    <w:p w14:paraId="1EE68A96"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7.1 </w:t>
      </w:r>
      <w:r w:rsidRPr="00963E39">
        <w:rPr>
          <w:rFonts w:ascii="Calibri" w:hAnsi="Calibri" w:cs="Calibri"/>
          <w:b/>
          <w:bCs/>
          <w:smallCaps/>
          <w:sz w:val="22"/>
          <w:szCs w:val="22"/>
        </w:rPr>
        <w:t>Deadline</w:t>
      </w:r>
    </w:p>
    <w:p w14:paraId="0D5F5EA8" w14:textId="10E33F09" w:rsidR="00FF0658" w:rsidRPr="00963E39" w:rsidRDefault="00FF0658" w:rsidP="00FF0658">
      <w:pPr>
        <w:rPr>
          <w:rFonts w:ascii="Calibri" w:hAnsi="Calibri" w:cs="Calibri"/>
          <w:sz w:val="22"/>
          <w:szCs w:val="22"/>
        </w:rPr>
      </w:pPr>
      <w:r w:rsidRPr="00963E39">
        <w:rPr>
          <w:rFonts w:ascii="Calibri" w:hAnsi="Calibri" w:cs="Calibri"/>
          <w:sz w:val="22"/>
          <w:szCs w:val="22"/>
        </w:rPr>
        <w:t xml:space="preserve">All proposals must be received by </w:t>
      </w:r>
      <w:r w:rsidRPr="00963E39">
        <w:rPr>
          <w:rFonts w:ascii="Calibri" w:hAnsi="Calibri" w:cs="Calibri"/>
          <w:b/>
          <w:bCs/>
          <w:sz w:val="22"/>
          <w:szCs w:val="22"/>
        </w:rPr>
        <w:t>April 15, 202</w:t>
      </w:r>
      <w:r w:rsidR="00100977">
        <w:rPr>
          <w:rFonts w:ascii="Calibri" w:hAnsi="Calibri" w:cs="Calibri"/>
          <w:b/>
          <w:bCs/>
          <w:sz w:val="22"/>
          <w:szCs w:val="22"/>
        </w:rPr>
        <w:t>6</w:t>
      </w:r>
    </w:p>
    <w:p w14:paraId="23A5812A" w14:textId="534FD1BB"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 xml:space="preserve">7.2 </w:t>
      </w:r>
      <w:r w:rsidRPr="00963E39">
        <w:rPr>
          <w:rFonts w:ascii="Calibri" w:hAnsi="Calibri" w:cs="Calibri"/>
          <w:b/>
          <w:bCs/>
          <w:smallCaps/>
          <w:sz w:val="22"/>
          <w:szCs w:val="22"/>
        </w:rPr>
        <w:t>Submission Method</w:t>
      </w:r>
      <w:r w:rsidR="00DF422F" w:rsidRPr="00963E39">
        <w:rPr>
          <w:rFonts w:ascii="Calibri" w:hAnsi="Calibri" w:cs="Calibri"/>
          <w:b/>
          <w:bCs/>
          <w:smallCaps/>
          <w:sz w:val="22"/>
          <w:szCs w:val="22"/>
        </w:rPr>
        <w:t xml:space="preserve">: </w:t>
      </w:r>
      <w:r w:rsidRPr="00963E39">
        <w:rPr>
          <w:rFonts w:ascii="Calibri" w:hAnsi="Calibri" w:cs="Calibri"/>
          <w:sz w:val="22"/>
          <w:szCs w:val="22"/>
        </w:rPr>
        <w:t>Submit proposals electronically to: jobs@thewashingtonchorus.org</w:t>
      </w:r>
    </w:p>
    <w:p w14:paraId="1F58F330" w14:textId="42F21473" w:rsidR="00FF0658" w:rsidRPr="00963E39" w:rsidRDefault="00FF0658" w:rsidP="004B2A48">
      <w:pPr>
        <w:pStyle w:val="ListParagraph"/>
        <w:numPr>
          <w:ilvl w:val="0"/>
          <w:numId w:val="23"/>
        </w:numPr>
        <w:spacing w:line="240" w:lineRule="auto"/>
        <w:rPr>
          <w:rFonts w:ascii="Calibri" w:hAnsi="Calibri" w:cs="Calibri"/>
          <w:sz w:val="22"/>
          <w:szCs w:val="22"/>
        </w:rPr>
      </w:pPr>
      <w:r w:rsidRPr="00963E39">
        <w:rPr>
          <w:rFonts w:ascii="Calibri" w:hAnsi="Calibri" w:cs="Calibri"/>
          <w:sz w:val="22"/>
          <w:szCs w:val="22"/>
        </w:rPr>
        <w:t xml:space="preserve">Subject line: </w:t>
      </w:r>
      <w:r w:rsidRPr="00963E39">
        <w:rPr>
          <w:rFonts w:ascii="Calibri" w:hAnsi="Calibri" w:cs="Calibri"/>
          <w:b/>
          <w:bCs/>
          <w:sz w:val="22"/>
          <w:szCs w:val="22"/>
        </w:rPr>
        <w:t>"RFP Response: Marketing Services – [Your Name/Firm Name]"</w:t>
      </w:r>
    </w:p>
    <w:p w14:paraId="3276447E" w14:textId="14384DF4" w:rsidR="00FF0658" w:rsidRPr="00963E39" w:rsidRDefault="00FF0658" w:rsidP="004B2A48">
      <w:pPr>
        <w:pStyle w:val="ListParagraph"/>
        <w:numPr>
          <w:ilvl w:val="0"/>
          <w:numId w:val="23"/>
        </w:numPr>
        <w:spacing w:line="240" w:lineRule="auto"/>
        <w:rPr>
          <w:rFonts w:ascii="Calibri" w:hAnsi="Calibri" w:cs="Calibri"/>
          <w:sz w:val="22"/>
          <w:szCs w:val="22"/>
        </w:rPr>
      </w:pPr>
      <w:r w:rsidRPr="00963E39">
        <w:rPr>
          <w:rFonts w:ascii="Calibri" w:hAnsi="Calibri" w:cs="Calibri"/>
          <w:sz w:val="22"/>
          <w:szCs w:val="22"/>
        </w:rPr>
        <w:lastRenderedPageBreak/>
        <w:t>Acceptable formats: PDF or Microsoft Word</w:t>
      </w:r>
    </w:p>
    <w:p w14:paraId="7E2E5742" w14:textId="77777777" w:rsidR="00FF0658" w:rsidRPr="00963E39" w:rsidRDefault="00FF0658" w:rsidP="00FF0658">
      <w:pPr>
        <w:rPr>
          <w:rFonts w:ascii="Calibri" w:hAnsi="Calibri" w:cs="Calibri"/>
          <w:b/>
          <w:bCs/>
          <w:smallCaps/>
          <w:sz w:val="22"/>
          <w:szCs w:val="22"/>
        </w:rPr>
      </w:pPr>
      <w:r w:rsidRPr="00963E39">
        <w:rPr>
          <w:rFonts w:ascii="Calibri" w:hAnsi="Calibri" w:cs="Calibri"/>
          <w:b/>
          <w:bCs/>
          <w:sz w:val="22"/>
          <w:szCs w:val="22"/>
        </w:rPr>
        <w:t>7.</w:t>
      </w:r>
      <w:r w:rsidRPr="00963E39">
        <w:rPr>
          <w:rFonts w:ascii="Calibri" w:hAnsi="Calibri" w:cs="Calibri"/>
          <w:b/>
          <w:bCs/>
          <w:smallCaps/>
          <w:sz w:val="22"/>
          <w:szCs w:val="22"/>
        </w:rPr>
        <w:t>3 Questions</w:t>
      </w:r>
    </w:p>
    <w:p w14:paraId="52D675BD" w14:textId="02E98762" w:rsidR="00FF0658" w:rsidRPr="00963E39" w:rsidRDefault="00FF0658" w:rsidP="00FF0658">
      <w:pPr>
        <w:rPr>
          <w:rFonts w:ascii="Calibri" w:hAnsi="Calibri" w:cs="Calibri"/>
          <w:sz w:val="22"/>
          <w:szCs w:val="22"/>
        </w:rPr>
      </w:pPr>
      <w:r w:rsidRPr="00963E39">
        <w:rPr>
          <w:rFonts w:ascii="Calibri" w:hAnsi="Calibri" w:cs="Calibri"/>
          <w:sz w:val="22"/>
          <w:szCs w:val="22"/>
        </w:rPr>
        <w:t xml:space="preserve">Questions regarding this RFP should be submitted in writing to </w:t>
      </w:r>
      <w:hyperlink r:id="rId10" w:history="1">
        <w:r w:rsidR="00A87852" w:rsidRPr="00963E39">
          <w:rPr>
            <w:rStyle w:val="Hyperlink"/>
            <w:rFonts w:ascii="Calibri" w:hAnsi="Calibri" w:cs="Calibri"/>
            <w:b/>
            <w:bCs/>
            <w:sz w:val="22"/>
            <w:szCs w:val="22"/>
          </w:rPr>
          <w:t>jobs@thewashingtonchorus.org</w:t>
        </w:r>
      </w:hyperlink>
      <w:r w:rsidR="00A87852" w:rsidRPr="00963E39">
        <w:rPr>
          <w:rFonts w:ascii="Calibri" w:hAnsi="Calibri" w:cs="Calibri"/>
          <w:b/>
          <w:bCs/>
          <w:sz w:val="22"/>
          <w:szCs w:val="22"/>
        </w:rPr>
        <w:t xml:space="preserve">. </w:t>
      </w:r>
      <w:r w:rsidRPr="00963E39">
        <w:rPr>
          <w:rFonts w:ascii="Calibri" w:hAnsi="Calibri" w:cs="Calibri"/>
          <w:sz w:val="22"/>
          <w:szCs w:val="22"/>
        </w:rPr>
        <w:t xml:space="preserve"> </w:t>
      </w:r>
    </w:p>
    <w:p w14:paraId="6B6D881E" w14:textId="43A48C4D" w:rsidR="00FF0658" w:rsidRPr="00963E39" w:rsidRDefault="00000000" w:rsidP="00FF0658">
      <w:pPr>
        <w:rPr>
          <w:rFonts w:ascii="Calibri" w:hAnsi="Calibri" w:cs="Calibri"/>
          <w:sz w:val="22"/>
          <w:szCs w:val="22"/>
        </w:rPr>
      </w:pPr>
      <w:r>
        <w:rPr>
          <w:rFonts w:ascii="Calibri" w:hAnsi="Calibri" w:cs="Calibri"/>
          <w:sz w:val="22"/>
          <w:szCs w:val="22"/>
        </w:rPr>
        <w:pict w14:anchorId="6E068DA9">
          <v:rect id="_x0000_i1033" style="width:0;height:1.5pt" o:hralign="center" o:hrstd="t" o:hr="t" fillcolor="#a0a0a0" stroked="f"/>
        </w:pict>
      </w:r>
    </w:p>
    <w:p w14:paraId="640BE347" w14:textId="0BE1A98E" w:rsidR="00FF0658" w:rsidRPr="00963E39" w:rsidRDefault="00112896" w:rsidP="00FF0658">
      <w:pPr>
        <w:rPr>
          <w:rFonts w:ascii="Calibri" w:hAnsi="Calibri" w:cs="Calibri"/>
          <w:b/>
          <w:bCs/>
          <w:sz w:val="22"/>
          <w:szCs w:val="22"/>
        </w:rPr>
      </w:pPr>
      <w:r>
        <w:rPr>
          <w:rFonts w:ascii="Calibri" w:hAnsi="Calibri" w:cs="Calibri"/>
          <w:b/>
          <w:bCs/>
          <w:sz w:val="22"/>
          <w:szCs w:val="22"/>
        </w:rPr>
        <w:t>8</w:t>
      </w:r>
      <w:r w:rsidR="00FF0658" w:rsidRPr="00963E39">
        <w:rPr>
          <w:rFonts w:ascii="Calibri" w:hAnsi="Calibri" w:cs="Calibri"/>
          <w:b/>
          <w:bCs/>
          <w:sz w:val="22"/>
          <w:szCs w:val="22"/>
        </w:rPr>
        <w:t>. CONTRACT TERMS AND CONDITIONS</w:t>
      </w:r>
    </w:p>
    <w:p w14:paraId="371B08B7" w14:textId="065CDA55" w:rsidR="00FF0658" w:rsidRPr="00963E39" w:rsidRDefault="00112896" w:rsidP="00FF0658">
      <w:pPr>
        <w:rPr>
          <w:rFonts w:ascii="Calibri" w:hAnsi="Calibri" w:cs="Calibri"/>
          <w:b/>
          <w:bCs/>
          <w:smallCaps/>
          <w:sz w:val="22"/>
          <w:szCs w:val="22"/>
        </w:rPr>
      </w:pPr>
      <w:r>
        <w:rPr>
          <w:rFonts w:ascii="Calibri" w:hAnsi="Calibri" w:cs="Calibri"/>
          <w:b/>
          <w:bCs/>
          <w:sz w:val="22"/>
          <w:szCs w:val="22"/>
        </w:rPr>
        <w:t>8</w:t>
      </w:r>
      <w:r w:rsidR="00FF0658" w:rsidRPr="00963E39">
        <w:rPr>
          <w:rFonts w:ascii="Calibri" w:hAnsi="Calibri" w:cs="Calibri"/>
          <w:b/>
          <w:bCs/>
          <w:sz w:val="22"/>
          <w:szCs w:val="22"/>
        </w:rPr>
        <w:t>.</w:t>
      </w:r>
      <w:r w:rsidR="00FF0658" w:rsidRPr="00963E39">
        <w:rPr>
          <w:rFonts w:ascii="Calibri" w:hAnsi="Calibri" w:cs="Calibri"/>
          <w:b/>
          <w:bCs/>
          <w:smallCaps/>
          <w:sz w:val="22"/>
          <w:szCs w:val="22"/>
        </w:rPr>
        <w:t>1 Contract Type</w:t>
      </w:r>
    </w:p>
    <w:p w14:paraId="232A19DE" w14:textId="77777777" w:rsidR="00FF0658" w:rsidRPr="00963E39" w:rsidRDefault="00FF0658" w:rsidP="00523134">
      <w:pPr>
        <w:spacing w:line="240" w:lineRule="auto"/>
        <w:rPr>
          <w:rFonts w:ascii="Calibri" w:hAnsi="Calibri" w:cs="Calibri"/>
          <w:sz w:val="22"/>
          <w:szCs w:val="22"/>
        </w:rPr>
      </w:pPr>
      <w:r w:rsidRPr="00963E39">
        <w:rPr>
          <w:rFonts w:ascii="Calibri" w:hAnsi="Calibri" w:cs="Calibri"/>
          <w:sz w:val="22"/>
          <w:szCs w:val="22"/>
        </w:rPr>
        <w:t>This is a fixed-term, independent contractor engagement. The selected contractor will not be an employee of The Washington Chorus and will not receive employee benefits.</w:t>
      </w:r>
    </w:p>
    <w:p w14:paraId="212F14C5" w14:textId="1D2E0167" w:rsidR="00FF0658" w:rsidRPr="00963E39" w:rsidRDefault="00112896" w:rsidP="00FF0658">
      <w:pPr>
        <w:rPr>
          <w:rFonts w:ascii="Calibri" w:hAnsi="Calibri" w:cs="Calibri"/>
          <w:b/>
          <w:bCs/>
          <w:smallCaps/>
          <w:sz w:val="22"/>
          <w:szCs w:val="22"/>
        </w:rPr>
      </w:pPr>
      <w:r>
        <w:rPr>
          <w:rFonts w:ascii="Calibri" w:hAnsi="Calibri" w:cs="Calibri"/>
          <w:b/>
          <w:bCs/>
          <w:sz w:val="22"/>
          <w:szCs w:val="22"/>
        </w:rPr>
        <w:t>8</w:t>
      </w:r>
      <w:r w:rsidR="00FF0658" w:rsidRPr="00963E39">
        <w:rPr>
          <w:rFonts w:ascii="Calibri" w:hAnsi="Calibri" w:cs="Calibri"/>
          <w:b/>
          <w:bCs/>
          <w:sz w:val="22"/>
          <w:szCs w:val="22"/>
        </w:rPr>
        <w:t xml:space="preserve">.2 </w:t>
      </w:r>
      <w:r w:rsidR="00FF0658" w:rsidRPr="00963E39">
        <w:rPr>
          <w:rFonts w:ascii="Calibri" w:hAnsi="Calibri" w:cs="Calibri"/>
          <w:b/>
          <w:bCs/>
          <w:smallCaps/>
          <w:sz w:val="22"/>
          <w:szCs w:val="22"/>
        </w:rPr>
        <w:t>Compensation</w:t>
      </w:r>
    </w:p>
    <w:p w14:paraId="263C891C" w14:textId="77777777" w:rsidR="00FF0658" w:rsidRPr="00963E39" w:rsidRDefault="00FF0658" w:rsidP="006F233E">
      <w:pPr>
        <w:spacing w:line="240" w:lineRule="auto"/>
        <w:rPr>
          <w:rFonts w:ascii="Calibri" w:hAnsi="Calibri" w:cs="Calibri"/>
          <w:sz w:val="22"/>
          <w:szCs w:val="22"/>
        </w:rPr>
      </w:pPr>
      <w:r w:rsidRPr="00963E39">
        <w:rPr>
          <w:rFonts w:ascii="Calibri" w:hAnsi="Calibri" w:cs="Calibri"/>
          <w:sz w:val="22"/>
          <w:szCs w:val="22"/>
        </w:rPr>
        <w:t>Compensation will be negotiated based on the selected contractor's proposal and qualifications. Payment will be made monthly upon submission of invoice and approved deliverables.</w:t>
      </w:r>
    </w:p>
    <w:p w14:paraId="7B64ABD8" w14:textId="400D28D7" w:rsidR="00FF0658" w:rsidRPr="00963E39" w:rsidRDefault="00112896" w:rsidP="00FF0658">
      <w:pPr>
        <w:rPr>
          <w:rFonts w:ascii="Calibri" w:hAnsi="Calibri" w:cs="Calibri"/>
          <w:b/>
          <w:bCs/>
          <w:smallCaps/>
          <w:sz w:val="22"/>
          <w:szCs w:val="22"/>
        </w:rPr>
      </w:pPr>
      <w:r>
        <w:rPr>
          <w:rFonts w:ascii="Calibri" w:hAnsi="Calibri" w:cs="Calibri"/>
          <w:b/>
          <w:bCs/>
          <w:sz w:val="22"/>
          <w:szCs w:val="22"/>
        </w:rPr>
        <w:t>8</w:t>
      </w:r>
      <w:r w:rsidR="00FF0658" w:rsidRPr="00963E39">
        <w:rPr>
          <w:rFonts w:ascii="Calibri" w:hAnsi="Calibri" w:cs="Calibri"/>
          <w:b/>
          <w:bCs/>
          <w:sz w:val="22"/>
          <w:szCs w:val="22"/>
        </w:rPr>
        <w:t xml:space="preserve">.3 </w:t>
      </w:r>
      <w:r w:rsidR="00FF0658" w:rsidRPr="00963E39">
        <w:rPr>
          <w:rFonts w:ascii="Calibri" w:hAnsi="Calibri" w:cs="Calibri"/>
          <w:b/>
          <w:bCs/>
          <w:smallCaps/>
          <w:sz w:val="22"/>
          <w:szCs w:val="22"/>
        </w:rPr>
        <w:t>Intellectual</w:t>
      </w:r>
      <w:r w:rsidR="00FF0658" w:rsidRPr="00963E39">
        <w:rPr>
          <w:rFonts w:ascii="Calibri" w:hAnsi="Calibri" w:cs="Calibri"/>
          <w:b/>
          <w:bCs/>
          <w:sz w:val="22"/>
          <w:szCs w:val="22"/>
        </w:rPr>
        <w:t xml:space="preserve"> </w:t>
      </w:r>
      <w:r w:rsidR="00FF0658" w:rsidRPr="00963E39">
        <w:rPr>
          <w:rFonts w:ascii="Calibri" w:hAnsi="Calibri" w:cs="Calibri"/>
          <w:b/>
          <w:bCs/>
          <w:smallCaps/>
          <w:sz w:val="22"/>
          <w:szCs w:val="22"/>
        </w:rPr>
        <w:t>Property</w:t>
      </w:r>
    </w:p>
    <w:p w14:paraId="602171E8" w14:textId="77777777" w:rsidR="00FF0658" w:rsidRPr="00963E39" w:rsidRDefault="00FF0658" w:rsidP="006F233E">
      <w:pPr>
        <w:spacing w:line="240" w:lineRule="auto"/>
        <w:rPr>
          <w:rFonts w:ascii="Calibri" w:hAnsi="Calibri" w:cs="Calibri"/>
          <w:sz w:val="22"/>
          <w:szCs w:val="22"/>
        </w:rPr>
      </w:pPr>
      <w:r w:rsidRPr="00963E39">
        <w:rPr>
          <w:rFonts w:ascii="Calibri" w:hAnsi="Calibri" w:cs="Calibri"/>
          <w:sz w:val="22"/>
          <w:szCs w:val="22"/>
        </w:rPr>
        <w:t>All creative assets, materials, and content produced under this contract will become the exclusive property of The Washington Chorus.</w:t>
      </w:r>
    </w:p>
    <w:p w14:paraId="5C86B40E" w14:textId="796F4211" w:rsidR="00FF0658" w:rsidRPr="00963E39" w:rsidRDefault="00112896" w:rsidP="00FF0658">
      <w:pPr>
        <w:rPr>
          <w:rFonts w:ascii="Calibri" w:hAnsi="Calibri" w:cs="Calibri"/>
          <w:b/>
          <w:bCs/>
          <w:smallCaps/>
          <w:sz w:val="22"/>
          <w:szCs w:val="22"/>
        </w:rPr>
      </w:pPr>
      <w:r>
        <w:rPr>
          <w:rFonts w:ascii="Calibri" w:hAnsi="Calibri" w:cs="Calibri"/>
          <w:b/>
          <w:bCs/>
          <w:sz w:val="22"/>
          <w:szCs w:val="22"/>
        </w:rPr>
        <w:t>8</w:t>
      </w:r>
      <w:r w:rsidR="00FF0658" w:rsidRPr="00963E39">
        <w:rPr>
          <w:rFonts w:ascii="Calibri" w:hAnsi="Calibri" w:cs="Calibri"/>
          <w:b/>
          <w:bCs/>
          <w:sz w:val="22"/>
          <w:szCs w:val="22"/>
        </w:rPr>
        <w:t>.</w:t>
      </w:r>
      <w:r w:rsidR="00AA1B64">
        <w:rPr>
          <w:rFonts w:ascii="Calibri" w:hAnsi="Calibri" w:cs="Calibri"/>
          <w:b/>
          <w:bCs/>
          <w:sz w:val="22"/>
          <w:szCs w:val="22"/>
        </w:rPr>
        <w:t>4</w:t>
      </w:r>
      <w:r w:rsidR="00FF0658" w:rsidRPr="00963E39">
        <w:rPr>
          <w:rFonts w:ascii="Calibri" w:hAnsi="Calibri" w:cs="Calibri"/>
          <w:b/>
          <w:bCs/>
          <w:sz w:val="22"/>
          <w:szCs w:val="22"/>
        </w:rPr>
        <w:t xml:space="preserve"> </w:t>
      </w:r>
      <w:r w:rsidR="00FF0658" w:rsidRPr="00963E39">
        <w:rPr>
          <w:rFonts w:ascii="Calibri" w:hAnsi="Calibri" w:cs="Calibri"/>
          <w:b/>
          <w:bCs/>
          <w:smallCaps/>
          <w:sz w:val="22"/>
          <w:szCs w:val="22"/>
        </w:rPr>
        <w:t>Termination</w:t>
      </w:r>
    </w:p>
    <w:p w14:paraId="36B66756" w14:textId="6377D96F" w:rsidR="00FF0658" w:rsidRPr="00963E39" w:rsidRDefault="00FF0658" w:rsidP="006F233E">
      <w:pPr>
        <w:spacing w:line="240" w:lineRule="auto"/>
        <w:rPr>
          <w:rFonts w:ascii="Calibri" w:hAnsi="Calibri" w:cs="Calibri"/>
          <w:sz w:val="22"/>
          <w:szCs w:val="22"/>
        </w:rPr>
      </w:pPr>
      <w:r w:rsidRPr="5B0A96A9">
        <w:rPr>
          <w:rFonts w:ascii="Calibri" w:hAnsi="Calibri" w:cs="Calibri"/>
          <w:sz w:val="22"/>
          <w:szCs w:val="22"/>
        </w:rPr>
        <w:t xml:space="preserve">Either party may terminate the contract with </w:t>
      </w:r>
      <w:r w:rsidR="00ED3E62" w:rsidRPr="5B0A96A9">
        <w:rPr>
          <w:rFonts w:ascii="Calibri" w:hAnsi="Calibri" w:cs="Calibri"/>
          <w:sz w:val="22"/>
          <w:szCs w:val="22"/>
        </w:rPr>
        <w:t xml:space="preserve">two </w:t>
      </w:r>
      <w:r w:rsidR="00AA1B64" w:rsidRPr="5B0A96A9">
        <w:rPr>
          <w:rFonts w:ascii="Calibri" w:hAnsi="Calibri" w:cs="Calibri"/>
          <w:sz w:val="22"/>
          <w:szCs w:val="22"/>
        </w:rPr>
        <w:t>weeks’</w:t>
      </w:r>
      <w:r w:rsidRPr="5B0A96A9">
        <w:rPr>
          <w:rFonts w:ascii="Calibri" w:hAnsi="Calibri" w:cs="Calibri"/>
          <w:sz w:val="22"/>
          <w:szCs w:val="22"/>
        </w:rPr>
        <w:t xml:space="preserve"> written notice. TWC reserves the right to terminate for cause with immediate effect.</w:t>
      </w:r>
    </w:p>
    <w:p w14:paraId="0EA71773" w14:textId="77777777" w:rsidR="00FF0658" w:rsidRPr="00963E39" w:rsidRDefault="00000000" w:rsidP="00FF0658">
      <w:pPr>
        <w:rPr>
          <w:rFonts w:ascii="Calibri" w:hAnsi="Calibri" w:cs="Calibri"/>
          <w:sz w:val="22"/>
          <w:szCs w:val="22"/>
        </w:rPr>
      </w:pPr>
      <w:r>
        <w:rPr>
          <w:rFonts w:ascii="Calibri" w:hAnsi="Calibri" w:cs="Calibri"/>
          <w:sz w:val="22"/>
          <w:szCs w:val="22"/>
        </w:rPr>
        <w:pict w14:anchorId="12E4EF40">
          <v:rect id="_x0000_i1034" style="width:0;height:1.5pt" o:hralign="center" o:hrstd="t" o:hr="t" fillcolor="#a0a0a0" stroked="f"/>
        </w:pict>
      </w:r>
    </w:p>
    <w:p w14:paraId="3B3B5C03" w14:textId="27960F5E" w:rsidR="00FF0658" w:rsidRPr="00963E39" w:rsidRDefault="00112896" w:rsidP="00FF0658">
      <w:pPr>
        <w:rPr>
          <w:rFonts w:ascii="Calibri" w:hAnsi="Calibri" w:cs="Calibri"/>
          <w:b/>
          <w:bCs/>
          <w:sz w:val="22"/>
          <w:szCs w:val="22"/>
        </w:rPr>
      </w:pPr>
      <w:r>
        <w:rPr>
          <w:rFonts w:ascii="Calibri" w:hAnsi="Calibri" w:cs="Calibri"/>
          <w:b/>
          <w:bCs/>
          <w:sz w:val="22"/>
          <w:szCs w:val="22"/>
        </w:rPr>
        <w:t>9</w:t>
      </w:r>
      <w:r w:rsidR="00FF0658" w:rsidRPr="00963E39">
        <w:rPr>
          <w:rFonts w:ascii="Calibri" w:hAnsi="Calibri" w:cs="Calibri"/>
          <w:b/>
          <w:bCs/>
          <w:sz w:val="22"/>
          <w:szCs w:val="22"/>
        </w:rPr>
        <w:t>. ADDITIONAL INFORMATION</w:t>
      </w:r>
    </w:p>
    <w:p w14:paraId="6F45B2A2" w14:textId="4D54ECD6" w:rsidR="00FF0658" w:rsidRPr="00963E39" w:rsidRDefault="00112896" w:rsidP="00FF0658">
      <w:pPr>
        <w:rPr>
          <w:rFonts w:ascii="Calibri" w:hAnsi="Calibri" w:cs="Calibri"/>
          <w:b/>
          <w:bCs/>
          <w:smallCaps/>
          <w:sz w:val="22"/>
          <w:szCs w:val="22"/>
        </w:rPr>
      </w:pPr>
      <w:r>
        <w:rPr>
          <w:rFonts w:ascii="Calibri" w:hAnsi="Calibri" w:cs="Calibri"/>
          <w:b/>
          <w:bCs/>
          <w:sz w:val="22"/>
          <w:szCs w:val="22"/>
        </w:rPr>
        <w:t>9</w:t>
      </w:r>
      <w:r w:rsidR="00FF0658" w:rsidRPr="00963E39">
        <w:rPr>
          <w:rFonts w:ascii="Calibri" w:hAnsi="Calibri" w:cs="Calibri"/>
          <w:b/>
          <w:bCs/>
          <w:sz w:val="22"/>
          <w:szCs w:val="22"/>
        </w:rPr>
        <w:t xml:space="preserve">.1 </w:t>
      </w:r>
      <w:r w:rsidR="00FF0658" w:rsidRPr="00963E39">
        <w:rPr>
          <w:rFonts w:ascii="Calibri" w:hAnsi="Calibri" w:cs="Calibri"/>
          <w:b/>
          <w:bCs/>
          <w:smallCaps/>
          <w:sz w:val="22"/>
          <w:szCs w:val="22"/>
        </w:rPr>
        <w:t>Right to Reject</w:t>
      </w:r>
    </w:p>
    <w:p w14:paraId="5FE2DEFF" w14:textId="77777777" w:rsidR="00FF0658" w:rsidRPr="00963E39" w:rsidRDefault="00FF0658" w:rsidP="00FF0658">
      <w:pPr>
        <w:rPr>
          <w:rFonts w:ascii="Calibri" w:hAnsi="Calibri" w:cs="Calibri"/>
          <w:sz w:val="22"/>
          <w:szCs w:val="22"/>
        </w:rPr>
      </w:pPr>
      <w:r w:rsidRPr="00963E39">
        <w:rPr>
          <w:rFonts w:ascii="Calibri" w:hAnsi="Calibri" w:cs="Calibri"/>
          <w:sz w:val="22"/>
          <w:szCs w:val="22"/>
        </w:rPr>
        <w:t>The Washington Chorus reserves the right to:</w:t>
      </w:r>
    </w:p>
    <w:p w14:paraId="1D91B714" w14:textId="77777777" w:rsidR="00FF0658" w:rsidRPr="00963E39" w:rsidRDefault="00FF0658" w:rsidP="006F233E">
      <w:pPr>
        <w:numPr>
          <w:ilvl w:val="0"/>
          <w:numId w:val="19"/>
        </w:numPr>
        <w:spacing w:after="0" w:line="240" w:lineRule="auto"/>
        <w:rPr>
          <w:rFonts w:ascii="Calibri" w:hAnsi="Calibri" w:cs="Calibri"/>
          <w:sz w:val="22"/>
          <w:szCs w:val="22"/>
        </w:rPr>
      </w:pPr>
      <w:r w:rsidRPr="00963E39">
        <w:rPr>
          <w:rFonts w:ascii="Calibri" w:hAnsi="Calibri" w:cs="Calibri"/>
          <w:sz w:val="22"/>
          <w:szCs w:val="22"/>
        </w:rPr>
        <w:t>Reject any or all proposals</w:t>
      </w:r>
    </w:p>
    <w:p w14:paraId="7A2936F4" w14:textId="77777777" w:rsidR="00FF0658" w:rsidRPr="00963E39" w:rsidRDefault="00FF0658" w:rsidP="006F233E">
      <w:pPr>
        <w:numPr>
          <w:ilvl w:val="0"/>
          <w:numId w:val="19"/>
        </w:numPr>
        <w:spacing w:after="0" w:line="240" w:lineRule="auto"/>
        <w:rPr>
          <w:rFonts w:ascii="Calibri" w:hAnsi="Calibri" w:cs="Calibri"/>
          <w:sz w:val="22"/>
          <w:szCs w:val="22"/>
        </w:rPr>
      </w:pPr>
      <w:r w:rsidRPr="00963E39">
        <w:rPr>
          <w:rFonts w:ascii="Calibri" w:hAnsi="Calibri" w:cs="Calibri"/>
          <w:sz w:val="22"/>
          <w:szCs w:val="22"/>
        </w:rPr>
        <w:t>Request clarifications or additional information from any respondent</w:t>
      </w:r>
    </w:p>
    <w:p w14:paraId="1A2E33CA" w14:textId="77777777" w:rsidR="00FF0658" w:rsidRPr="00963E39" w:rsidRDefault="00FF0658" w:rsidP="006F233E">
      <w:pPr>
        <w:numPr>
          <w:ilvl w:val="0"/>
          <w:numId w:val="19"/>
        </w:numPr>
        <w:spacing w:after="0" w:line="240" w:lineRule="auto"/>
        <w:rPr>
          <w:rFonts w:ascii="Calibri" w:hAnsi="Calibri" w:cs="Calibri"/>
          <w:sz w:val="22"/>
          <w:szCs w:val="22"/>
        </w:rPr>
      </w:pPr>
      <w:r w:rsidRPr="00963E39">
        <w:rPr>
          <w:rFonts w:ascii="Calibri" w:hAnsi="Calibri" w:cs="Calibri"/>
          <w:sz w:val="22"/>
          <w:szCs w:val="22"/>
        </w:rPr>
        <w:t>Negotiate terms with one or more finalists</w:t>
      </w:r>
    </w:p>
    <w:p w14:paraId="79859DAD" w14:textId="77777777" w:rsidR="00FF0658" w:rsidRPr="00963E39" w:rsidRDefault="00FF0658" w:rsidP="006F233E">
      <w:pPr>
        <w:numPr>
          <w:ilvl w:val="0"/>
          <w:numId w:val="19"/>
        </w:numPr>
        <w:spacing w:after="0" w:line="240" w:lineRule="auto"/>
        <w:rPr>
          <w:rFonts w:ascii="Calibri" w:hAnsi="Calibri" w:cs="Calibri"/>
          <w:sz w:val="22"/>
          <w:szCs w:val="22"/>
        </w:rPr>
      </w:pPr>
      <w:r w:rsidRPr="00963E39">
        <w:rPr>
          <w:rFonts w:ascii="Calibri" w:hAnsi="Calibri" w:cs="Calibri"/>
          <w:sz w:val="22"/>
          <w:szCs w:val="22"/>
        </w:rPr>
        <w:t>Cancel this RFP at any time</w:t>
      </w:r>
    </w:p>
    <w:p w14:paraId="795D5B97" w14:textId="77777777" w:rsidR="00EE5927" w:rsidRPr="00963E39" w:rsidRDefault="00EE5927" w:rsidP="00963E39">
      <w:pPr>
        <w:spacing w:after="0"/>
        <w:ind w:left="720"/>
        <w:rPr>
          <w:rFonts w:ascii="Calibri" w:hAnsi="Calibri" w:cs="Calibri"/>
          <w:sz w:val="22"/>
          <w:szCs w:val="22"/>
        </w:rPr>
      </w:pPr>
    </w:p>
    <w:p w14:paraId="15FEF920" w14:textId="4A6E883D" w:rsidR="00FF0658" w:rsidRPr="00963E39" w:rsidRDefault="00112896" w:rsidP="00FF0658">
      <w:pPr>
        <w:rPr>
          <w:rFonts w:ascii="Calibri" w:hAnsi="Calibri" w:cs="Calibri"/>
          <w:b/>
          <w:bCs/>
          <w:smallCaps/>
          <w:sz w:val="22"/>
          <w:szCs w:val="22"/>
        </w:rPr>
      </w:pPr>
      <w:r>
        <w:rPr>
          <w:rFonts w:ascii="Calibri" w:hAnsi="Calibri" w:cs="Calibri"/>
          <w:b/>
          <w:bCs/>
          <w:sz w:val="22"/>
          <w:szCs w:val="22"/>
        </w:rPr>
        <w:t>9</w:t>
      </w:r>
      <w:r w:rsidR="00FF0658" w:rsidRPr="00963E39">
        <w:rPr>
          <w:rFonts w:ascii="Calibri" w:hAnsi="Calibri" w:cs="Calibri"/>
          <w:b/>
          <w:bCs/>
          <w:sz w:val="22"/>
          <w:szCs w:val="22"/>
        </w:rPr>
        <w:t xml:space="preserve">.2 </w:t>
      </w:r>
      <w:r w:rsidR="00FF0658" w:rsidRPr="00963E39">
        <w:rPr>
          <w:rFonts w:ascii="Calibri" w:hAnsi="Calibri" w:cs="Calibri"/>
          <w:b/>
          <w:bCs/>
          <w:smallCaps/>
          <w:sz w:val="22"/>
          <w:szCs w:val="22"/>
        </w:rPr>
        <w:t>No Obligation</w:t>
      </w:r>
    </w:p>
    <w:p w14:paraId="71A7FD17" w14:textId="77777777" w:rsidR="00FF0658" w:rsidRPr="00963E39" w:rsidRDefault="00FF0658" w:rsidP="006F233E">
      <w:pPr>
        <w:spacing w:line="240" w:lineRule="auto"/>
        <w:rPr>
          <w:rFonts w:ascii="Calibri" w:hAnsi="Calibri" w:cs="Calibri"/>
          <w:sz w:val="22"/>
          <w:szCs w:val="22"/>
        </w:rPr>
      </w:pPr>
      <w:r w:rsidRPr="00963E39">
        <w:rPr>
          <w:rFonts w:ascii="Calibri" w:hAnsi="Calibri" w:cs="Calibri"/>
          <w:sz w:val="22"/>
          <w:szCs w:val="22"/>
        </w:rPr>
        <w:t>Issuance of this RFP does not commit TWC to award a contract or pay any costs incurred in proposal preparation.</w:t>
      </w:r>
    </w:p>
    <w:p w14:paraId="54A54B99" w14:textId="036B85B8" w:rsidR="00FF0658" w:rsidRPr="00963E39" w:rsidRDefault="00112896" w:rsidP="00FF0658">
      <w:pPr>
        <w:rPr>
          <w:rFonts w:ascii="Calibri" w:hAnsi="Calibri" w:cs="Calibri"/>
          <w:b/>
          <w:bCs/>
          <w:smallCaps/>
          <w:sz w:val="22"/>
          <w:szCs w:val="22"/>
        </w:rPr>
      </w:pPr>
      <w:r>
        <w:rPr>
          <w:rFonts w:ascii="Calibri" w:hAnsi="Calibri" w:cs="Calibri"/>
          <w:b/>
          <w:bCs/>
          <w:sz w:val="22"/>
          <w:szCs w:val="22"/>
        </w:rPr>
        <w:t>9</w:t>
      </w:r>
      <w:r w:rsidR="00FF0658" w:rsidRPr="00963E39">
        <w:rPr>
          <w:rFonts w:ascii="Calibri" w:hAnsi="Calibri" w:cs="Calibri"/>
          <w:b/>
          <w:bCs/>
          <w:sz w:val="22"/>
          <w:szCs w:val="22"/>
        </w:rPr>
        <w:t xml:space="preserve">.3 </w:t>
      </w:r>
      <w:r w:rsidR="00FF0658" w:rsidRPr="00963E39">
        <w:rPr>
          <w:rFonts w:ascii="Calibri" w:hAnsi="Calibri" w:cs="Calibri"/>
          <w:b/>
          <w:bCs/>
          <w:smallCaps/>
          <w:sz w:val="22"/>
          <w:szCs w:val="22"/>
        </w:rPr>
        <w:t>Confidentiality</w:t>
      </w:r>
    </w:p>
    <w:p w14:paraId="503E0CA8" w14:textId="33EF4512" w:rsidR="00DF07CB" w:rsidRPr="00963E39" w:rsidRDefault="00FF0658" w:rsidP="00FF0658">
      <w:pPr>
        <w:rPr>
          <w:rFonts w:ascii="Calibri" w:hAnsi="Calibri" w:cs="Calibri"/>
          <w:sz w:val="22"/>
          <w:szCs w:val="22"/>
        </w:rPr>
      </w:pPr>
      <w:r w:rsidRPr="00963E39">
        <w:rPr>
          <w:rFonts w:ascii="Calibri" w:hAnsi="Calibri" w:cs="Calibri"/>
          <w:sz w:val="22"/>
          <w:szCs w:val="22"/>
        </w:rPr>
        <w:t>All proposals will be treated as confidential to the extent permitted by law.</w:t>
      </w:r>
    </w:p>
    <w:sectPr w:rsidR="00DF07CB" w:rsidRPr="00963E39" w:rsidSect="00DF07CB">
      <w:headerReference w:type="even" r:id="rId11"/>
      <w:headerReference w:type="default" r:id="rId12"/>
      <w:footerReference w:type="even" r:id="rId13"/>
      <w:footerReference w:type="default" r:id="rId14"/>
      <w:headerReference w:type="first" r:id="rId15"/>
      <w:footerReference w:type="first" r:id="rId1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7F60" w14:textId="77777777" w:rsidR="001E19D5" w:rsidRDefault="001E19D5" w:rsidP="00CB1CD7">
      <w:pPr>
        <w:spacing w:after="0" w:line="240" w:lineRule="auto"/>
      </w:pPr>
      <w:r>
        <w:separator/>
      </w:r>
    </w:p>
  </w:endnote>
  <w:endnote w:type="continuationSeparator" w:id="0">
    <w:p w14:paraId="41EAA42F" w14:textId="77777777" w:rsidR="001E19D5" w:rsidRDefault="001E19D5" w:rsidP="00CB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6BCE" w14:textId="77777777" w:rsidR="00CB1CD7" w:rsidRDefault="00CB1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969504"/>
      <w:docPartObj>
        <w:docPartGallery w:val="Page Numbers (Bottom of Page)"/>
        <w:docPartUnique/>
      </w:docPartObj>
    </w:sdtPr>
    <w:sdtEndPr>
      <w:rPr>
        <w:noProof/>
      </w:rPr>
    </w:sdtEndPr>
    <w:sdtContent>
      <w:p w14:paraId="4F92DFD8" w14:textId="1B3AC051" w:rsidR="00CB1CD7" w:rsidRDefault="00CB1C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6C8C6E" w14:textId="77777777" w:rsidR="00CB1CD7" w:rsidRDefault="00CB1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32FA" w14:textId="77777777" w:rsidR="00CB1CD7" w:rsidRDefault="00CB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A703" w14:textId="77777777" w:rsidR="001E19D5" w:rsidRDefault="001E19D5" w:rsidP="00CB1CD7">
      <w:pPr>
        <w:spacing w:after="0" w:line="240" w:lineRule="auto"/>
      </w:pPr>
      <w:r>
        <w:separator/>
      </w:r>
    </w:p>
  </w:footnote>
  <w:footnote w:type="continuationSeparator" w:id="0">
    <w:p w14:paraId="49110C8B" w14:textId="77777777" w:rsidR="001E19D5" w:rsidRDefault="001E19D5" w:rsidP="00CB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8572" w14:textId="77777777" w:rsidR="00CB1CD7" w:rsidRDefault="00CB1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661C" w14:textId="0E798675" w:rsidR="00CB1CD7" w:rsidRDefault="00CB1CD7">
    <w:pPr>
      <w:pStyle w:val="Header"/>
    </w:pPr>
    <w:r>
      <w:rPr>
        <w:noProof/>
      </w:rPr>
      <w:drawing>
        <wp:anchor distT="0" distB="0" distL="114300" distR="114300" simplePos="0" relativeHeight="251658240" behindDoc="1" locked="0" layoutInCell="1" allowOverlap="1" wp14:anchorId="3DD519AD" wp14:editId="3ED142D9">
          <wp:simplePos x="0" y="0"/>
          <wp:positionH relativeFrom="margin">
            <wp:align>center</wp:align>
          </wp:positionH>
          <wp:positionV relativeFrom="paragraph">
            <wp:posOffset>-138279</wp:posOffset>
          </wp:positionV>
          <wp:extent cx="2137387" cy="590749"/>
          <wp:effectExtent l="0" t="0" r="0" b="0"/>
          <wp:wrapNone/>
          <wp:docPr id="202995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5994" name="Picture 202995994"/>
                  <pic:cNvPicPr/>
                </pic:nvPicPr>
                <pic:blipFill>
                  <a:blip r:embed="rId1">
                    <a:extLst>
                      <a:ext uri="{28A0092B-C50C-407E-A947-70E740481C1C}">
                        <a14:useLocalDpi xmlns:a14="http://schemas.microsoft.com/office/drawing/2010/main" val="0"/>
                      </a:ext>
                    </a:extLst>
                  </a:blip>
                  <a:stretch>
                    <a:fillRect/>
                  </a:stretch>
                </pic:blipFill>
                <pic:spPr>
                  <a:xfrm>
                    <a:off x="0" y="0"/>
                    <a:ext cx="2137387" cy="590749"/>
                  </a:xfrm>
                  <a:prstGeom prst="rect">
                    <a:avLst/>
                  </a:prstGeom>
                </pic:spPr>
              </pic:pic>
            </a:graphicData>
          </a:graphic>
          <wp14:sizeRelH relativeFrom="margin">
            <wp14:pctWidth>0</wp14:pctWidth>
          </wp14:sizeRelH>
          <wp14:sizeRelV relativeFrom="margin">
            <wp14:pctHeight>0</wp14:pctHeight>
          </wp14:sizeRelV>
        </wp:anchor>
      </w:drawing>
    </w:r>
  </w:p>
  <w:p w14:paraId="078A1B3C" w14:textId="3010435E" w:rsidR="00CB1CD7" w:rsidRDefault="00CB1CD7">
    <w:pPr>
      <w:pStyle w:val="Header"/>
    </w:pPr>
  </w:p>
  <w:p w14:paraId="323ABC7B" w14:textId="77777777" w:rsidR="00CB1CD7" w:rsidRDefault="00CB1CD7">
    <w:pPr>
      <w:pStyle w:val="Header"/>
    </w:pPr>
  </w:p>
  <w:p w14:paraId="2600B675" w14:textId="471512A8" w:rsidR="00CB1CD7" w:rsidRDefault="00CB1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5B38" w14:textId="77777777" w:rsidR="00CB1CD7" w:rsidRDefault="00CB1CD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9D1"/>
    <w:multiLevelType w:val="multilevel"/>
    <w:tmpl w:val="8F9A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6160C"/>
    <w:multiLevelType w:val="multilevel"/>
    <w:tmpl w:val="0146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1EAD"/>
    <w:multiLevelType w:val="multilevel"/>
    <w:tmpl w:val="082A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55E06"/>
    <w:multiLevelType w:val="multilevel"/>
    <w:tmpl w:val="981E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F6F98"/>
    <w:multiLevelType w:val="multilevel"/>
    <w:tmpl w:val="D8A6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448F1"/>
    <w:multiLevelType w:val="multilevel"/>
    <w:tmpl w:val="28AC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73C90"/>
    <w:multiLevelType w:val="multilevel"/>
    <w:tmpl w:val="33B6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52483"/>
    <w:multiLevelType w:val="multilevel"/>
    <w:tmpl w:val="D008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61336"/>
    <w:multiLevelType w:val="multilevel"/>
    <w:tmpl w:val="42C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D6872"/>
    <w:multiLevelType w:val="hybridMultilevel"/>
    <w:tmpl w:val="67161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F7A2C"/>
    <w:multiLevelType w:val="multilevel"/>
    <w:tmpl w:val="6CE6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02804"/>
    <w:multiLevelType w:val="multilevel"/>
    <w:tmpl w:val="CD5C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76A6B"/>
    <w:multiLevelType w:val="multilevel"/>
    <w:tmpl w:val="D3A6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43789"/>
    <w:multiLevelType w:val="hybridMultilevel"/>
    <w:tmpl w:val="F11A31B2"/>
    <w:lvl w:ilvl="0" w:tplc="04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4" w15:restartNumberingAfterBreak="0">
    <w:nsid w:val="41E5382E"/>
    <w:multiLevelType w:val="multilevel"/>
    <w:tmpl w:val="14A4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B0A4C"/>
    <w:multiLevelType w:val="hybridMultilevel"/>
    <w:tmpl w:val="9BA2FD84"/>
    <w:lvl w:ilvl="0" w:tplc="FB4AEDBA">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46D76AE0"/>
    <w:multiLevelType w:val="hybridMultilevel"/>
    <w:tmpl w:val="A54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840F1"/>
    <w:multiLevelType w:val="multilevel"/>
    <w:tmpl w:val="595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2637D9"/>
    <w:multiLevelType w:val="multilevel"/>
    <w:tmpl w:val="6174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E60D06"/>
    <w:multiLevelType w:val="multilevel"/>
    <w:tmpl w:val="AED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C0B4C"/>
    <w:multiLevelType w:val="multilevel"/>
    <w:tmpl w:val="3E64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01788"/>
    <w:multiLevelType w:val="multilevel"/>
    <w:tmpl w:val="F312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51EDD"/>
    <w:multiLevelType w:val="multilevel"/>
    <w:tmpl w:val="567C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049226">
    <w:abstractNumId w:val="2"/>
  </w:num>
  <w:num w:numId="2" w16cid:durableId="1305508372">
    <w:abstractNumId w:val="21"/>
  </w:num>
  <w:num w:numId="3" w16cid:durableId="1534540037">
    <w:abstractNumId w:val="7"/>
  </w:num>
  <w:num w:numId="4" w16cid:durableId="1783957013">
    <w:abstractNumId w:val="12"/>
  </w:num>
  <w:num w:numId="5" w16cid:durableId="2118599763">
    <w:abstractNumId w:val="3"/>
  </w:num>
  <w:num w:numId="6" w16cid:durableId="1544826482">
    <w:abstractNumId w:val="20"/>
  </w:num>
  <w:num w:numId="7" w16cid:durableId="1004019368">
    <w:abstractNumId w:val="5"/>
  </w:num>
  <w:num w:numId="8" w16cid:durableId="569461364">
    <w:abstractNumId w:val="11"/>
  </w:num>
  <w:num w:numId="9" w16cid:durableId="1443764540">
    <w:abstractNumId w:val="0"/>
  </w:num>
  <w:num w:numId="10" w16cid:durableId="807167147">
    <w:abstractNumId w:val="14"/>
  </w:num>
  <w:num w:numId="11" w16cid:durableId="1699157573">
    <w:abstractNumId w:val="10"/>
  </w:num>
  <w:num w:numId="12" w16cid:durableId="62527172">
    <w:abstractNumId w:val="1"/>
  </w:num>
  <w:num w:numId="13" w16cid:durableId="975798001">
    <w:abstractNumId w:val="6"/>
  </w:num>
  <w:num w:numId="14" w16cid:durableId="1695812755">
    <w:abstractNumId w:val="8"/>
  </w:num>
  <w:num w:numId="15" w16cid:durableId="1612663938">
    <w:abstractNumId w:val="4"/>
  </w:num>
  <w:num w:numId="16" w16cid:durableId="1019045220">
    <w:abstractNumId w:val="19"/>
  </w:num>
  <w:num w:numId="17" w16cid:durableId="1809276278">
    <w:abstractNumId w:val="22"/>
  </w:num>
  <w:num w:numId="18" w16cid:durableId="1425146281">
    <w:abstractNumId w:val="17"/>
  </w:num>
  <w:num w:numId="19" w16cid:durableId="1401902176">
    <w:abstractNumId w:val="18"/>
  </w:num>
  <w:num w:numId="20" w16cid:durableId="2135053191">
    <w:abstractNumId w:val="9"/>
  </w:num>
  <w:num w:numId="21" w16cid:durableId="1945648620">
    <w:abstractNumId w:val="16"/>
  </w:num>
  <w:num w:numId="22" w16cid:durableId="1657146064">
    <w:abstractNumId w:val="15"/>
  </w:num>
  <w:num w:numId="23" w16cid:durableId="98304575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ot Pien">
    <w15:presenceInfo w15:providerId="AD" w15:userId="S::margot@thewashingtonchorus.org::e3f52976-eb8a-4982-bd3c-b13214f7c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BD"/>
    <w:rsid w:val="00002679"/>
    <w:rsid w:val="00006335"/>
    <w:rsid w:val="00012706"/>
    <w:rsid w:val="00023552"/>
    <w:rsid w:val="00046FDC"/>
    <w:rsid w:val="00061AB9"/>
    <w:rsid w:val="00082217"/>
    <w:rsid w:val="00087F99"/>
    <w:rsid w:val="00095488"/>
    <w:rsid w:val="00096A06"/>
    <w:rsid w:val="000A4102"/>
    <w:rsid w:val="000A7A3B"/>
    <w:rsid w:val="000B466B"/>
    <w:rsid w:val="000B7CA5"/>
    <w:rsid w:val="000C33D3"/>
    <w:rsid w:val="000D1931"/>
    <w:rsid w:val="000D3782"/>
    <w:rsid w:val="000D6115"/>
    <w:rsid w:val="000D7E79"/>
    <w:rsid w:val="000E3322"/>
    <w:rsid w:val="000E42D2"/>
    <w:rsid w:val="000F538A"/>
    <w:rsid w:val="000F6B4A"/>
    <w:rsid w:val="00100977"/>
    <w:rsid w:val="00112896"/>
    <w:rsid w:val="00117BEF"/>
    <w:rsid w:val="00123A1A"/>
    <w:rsid w:val="00124C76"/>
    <w:rsid w:val="001262AD"/>
    <w:rsid w:val="00134791"/>
    <w:rsid w:val="00135A62"/>
    <w:rsid w:val="0016041C"/>
    <w:rsid w:val="00171E67"/>
    <w:rsid w:val="00174839"/>
    <w:rsid w:val="0017653D"/>
    <w:rsid w:val="001942BE"/>
    <w:rsid w:val="00194D97"/>
    <w:rsid w:val="001A1725"/>
    <w:rsid w:val="001A669A"/>
    <w:rsid w:val="001B6B64"/>
    <w:rsid w:val="001B7796"/>
    <w:rsid w:val="001C13B8"/>
    <w:rsid w:val="001D16D8"/>
    <w:rsid w:val="001D2B41"/>
    <w:rsid w:val="001E18A7"/>
    <w:rsid w:val="001E19D5"/>
    <w:rsid w:val="0020212C"/>
    <w:rsid w:val="00211AB8"/>
    <w:rsid w:val="002371BD"/>
    <w:rsid w:val="00245C71"/>
    <w:rsid w:val="002519F3"/>
    <w:rsid w:val="0025348C"/>
    <w:rsid w:val="00265685"/>
    <w:rsid w:val="002824A4"/>
    <w:rsid w:val="0028412C"/>
    <w:rsid w:val="0029710E"/>
    <w:rsid w:val="002A3D2F"/>
    <w:rsid w:val="002C1AFE"/>
    <w:rsid w:val="002D54E1"/>
    <w:rsid w:val="002E4518"/>
    <w:rsid w:val="002E5AD3"/>
    <w:rsid w:val="0030690C"/>
    <w:rsid w:val="003136F9"/>
    <w:rsid w:val="00316909"/>
    <w:rsid w:val="003443D7"/>
    <w:rsid w:val="003A5E09"/>
    <w:rsid w:val="003A677C"/>
    <w:rsid w:val="003D2E18"/>
    <w:rsid w:val="003F1D7E"/>
    <w:rsid w:val="003F54D9"/>
    <w:rsid w:val="00412C3F"/>
    <w:rsid w:val="00426756"/>
    <w:rsid w:val="00427741"/>
    <w:rsid w:val="00443F72"/>
    <w:rsid w:val="0045468D"/>
    <w:rsid w:val="004659C1"/>
    <w:rsid w:val="004B2A48"/>
    <w:rsid w:val="004B3B66"/>
    <w:rsid w:val="004D380A"/>
    <w:rsid w:val="004F27AB"/>
    <w:rsid w:val="004F34D0"/>
    <w:rsid w:val="005115BC"/>
    <w:rsid w:val="00523134"/>
    <w:rsid w:val="00547898"/>
    <w:rsid w:val="00564CC3"/>
    <w:rsid w:val="0057064C"/>
    <w:rsid w:val="00583DD2"/>
    <w:rsid w:val="0059017E"/>
    <w:rsid w:val="005A37B9"/>
    <w:rsid w:val="005B6BE4"/>
    <w:rsid w:val="005C2A7B"/>
    <w:rsid w:val="005C6A04"/>
    <w:rsid w:val="006029BF"/>
    <w:rsid w:val="006266BF"/>
    <w:rsid w:val="00633D11"/>
    <w:rsid w:val="0063668E"/>
    <w:rsid w:val="00637353"/>
    <w:rsid w:val="00662B01"/>
    <w:rsid w:val="00665A6E"/>
    <w:rsid w:val="00670DAB"/>
    <w:rsid w:val="006711E1"/>
    <w:rsid w:val="00677E59"/>
    <w:rsid w:val="00680ABC"/>
    <w:rsid w:val="00686506"/>
    <w:rsid w:val="006B71B6"/>
    <w:rsid w:val="006B7351"/>
    <w:rsid w:val="006C6419"/>
    <w:rsid w:val="006E11B3"/>
    <w:rsid w:val="006E273E"/>
    <w:rsid w:val="006E7D34"/>
    <w:rsid w:val="006F233E"/>
    <w:rsid w:val="0072256E"/>
    <w:rsid w:val="007411C0"/>
    <w:rsid w:val="00754EDA"/>
    <w:rsid w:val="00772BA1"/>
    <w:rsid w:val="007D6D23"/>
    <w:rsid w:val="007F007D"/>
    <w:rsid w:val="00803482"/>
    <w:rsid w:val="008125E1"/>
    <w:rsid w:val="008264C4"/>
    <w:rsid w:val="008325AA"/>
    <w:rsid w:val="008358D2"/>
    <w:rsid w:val="008400FC"/>
    <w:rsid w:val="008425D3"/>
    <w:rsid w:val="008457B7"/>
    <w:rsid w:val="0085148A"/>
    <w:rsid w:val="00873014"/>
    <w:rsid w:val="00880133"/>
    <w:rsid w:val="0088087A"/>
    <w:rsid w:val="008B1069"/>
    <w:rsid w:val="008B4AF4"/>
    <w:rsid w:val="008D56E2"/>
    <w:rsid w:val="008D7A7B"/>
    <w:rsid w:val="00905576"/>
    <w:rsid w:val="0093130D"/>
    <w:rsid w:val="0094571C"/>
    <w:rsid w:val="00947D19"/>
    <w:rsid w:val="00950929"/>
    <w:rsid w:val="00963E39"/>
    <w:rsid w:val="0097006A"/>
    <w:rsid w:val="00981B7E"/>
    <w:rsid w:val="00996AFE"/>
    <w:rsid w:val="009A320C"/>
    <w:rsid w:val="009B02F3"/>
    <w:rsid w:val="009F0A8B"/>
    <w:rsid w:val="009F318F"/>
    <w:rsid w:val="00A2495D"/>
    <w:rsid w:val="00A30DF2"/>
    <w:rsid w:val="00A360AC"/>
    <w:rsid w:val="00A37A01"/>
    <w:rsid w:val="00A45852"/>
    <w:rsid w:val="00A5541A"/>
    <w:rsid w:val="00A80190"/>
    <w:rsid w:val="00A832B4"/>
    <w:rsid w:val="00A8522E"/>
    <w:rsid w:val="00A865FC"/>
    <w:rsid w:val="00A87852"/>
    <w:rsid w:val="00A9308F"/>
    <w:rsid w:val="00AA1B64"/>
    <w:rsid w:val="00AC4DEB"/>
    <w:rsid w:val="00AD566C"/>
    <w:rsid w:val="00AF793B"/>
    <w:rsid w:val="00B00A88"/>
    <w:rsid w:val="00B13619"/>
    <w:rsid w:val="00B23DD0"/>
    <w:rsid w:val="00B34141"/>
    <w:rsid w:val="00B53FFD"/>
    <w:rsid w:val="00B567C2"/>
    <w:rsid w:val="00B56AA1"/>
    <w:rsid w:val="00B66F40"/>
    <w:rsid w:val="00B81CA7"/>
    <w:rsid w:val="00B830A5"/>
    <w:rsid w:val="00B91001"/>
    <w:rsid w:val="00BD07F2"/>
    <w:rsid w:val="00BD0947"/>
    <w:rsid w:val="00BE07F2"/>
    <w:rsid w:val="00C251A8"/>
    <w:rsid w:val="00C27653"/>
    <w:rsid w:val="00C457B1"/>
    <w:rsid w:val="00C51735"/>
    <w:rsid w:val="00C547B0"/>
    <w:rsid w:val="00C6755A"/>
    <w:rsid w:val="00C70085"/>
    <w:rsid w:val="00C71439"/>
    <w:rsid w:val="00C81045"/>
    <w:rsid w:val="00CB02E9"/>
    <w:rsid w:val="00CB1CD7"/>
    <w:rsid w:val="00CB6D3D"/>
    <w:rsid w:val="00CD2C09"/>
    <w:rsid w:val="00CE4DE7"/>
    <w:rsid w:val="00D00119"/>
    <w:rsid w:val="00D1700E"/>
    <w:rsid w:val="00D261EB"/>
    <w:rsid w:val="00D27909"/>
    <w:rsid w:val="00D52FB5"/>
    <w:rsid w:val="00D63AD4"/>
    <w:rsid w:val="00D65641"/>
    <w:rsid w:val="00D6672B"/>
    <w:rsid w:val="00D66797"/>
    <w:rsid w:val="00DA3864"/>
    <w:rsid w:val="00DA56E1"/>
    <w:rsid w:val="00DC6C81"/>
    <w:rsid w:val="00DD5DEF"/>
    <w:rsid w:val="00DF07CB"/>
    <w:rsid w:val="00DF422F"/>
    <w:rsid w:val="00DF4970"/>
    <w:rsid w:val="00E07B3B"/>
    <w:rsid w:val="00E24B5C"/>
    <w:rsid w:val="00E4561D"/>
    <w:rsid w:val="00E52E6E"/>
    <w:rsid w:val="00E54911"/>
    <w:rsid w:val="00E628EE"/>
    <w:rsid w:val="00E71DF7"/>
    <w:rsid w:val="00E81242"/>
    <w:rsid w:val="00E81E4D"/>
    <w:rsid w:val="00E82ED4"/>
    <w:rsid w:val="00E83F97"/>
    <w:rsid w:val="00E930BD"/>
    <w:rsid w:val="00E9460C"/>
    <w:rsid w:val="00EC36E7"/>
    <w:rsid w:val="00EC68A4"/>
    <w:rsid w:val="00ED3E62"/>
    <w:rsid w:val="00EE5927"/>
    <w:rsid w:val="00EF5B6C"/>
    <w:rsid w:val="00F12C3E"/>
    <w:rsid w:val="00F2129C"/>
    <w:rsid w:val="00F21373"/>
    <w:rsid w:val="00F27407"/>
    <w:rsid w:val="00F42A1B"/>
    <w:rsid w:val="00F45C5D"/>
    <w:rsid w:val="00F47D8E"/>
    <w:rsid w:val="00F517AC"/>
    <w:rsid w:val="00F5606C"/>
    <w:rsid w:val="00F812AA"/>
    <w:rsid w:val="00F9253B"/>
    <w:rsid w:val="00F9625D"/>
    <w:rsid w:val="00F9749F"/>
    <w:rsid w:val="00FA0901"/>
    <w:rsid w:val="00FB4D95"/>
    <w:rsid w:val="00FE28F7"/>
    <w:rsid w:val="00FF0658"/>
    <w:rsid w:val="00FF3AE8"/>
    <w:rsid w:val="015F49C4"/>
    <w:rsid w:val="082C2C20"/>
    <w:rsid w:val="1488E0DE"/>
    <w:rsid w:val="25374DD9"/>
    <w:rsid w:val="26FA33C8"/>
    <w:rsid w:val="37F9265F"/>
    <w:rsid w:val="3BF5560E"/>
    <w:rsid w:val="3C17FD5F"/>
    <w:rsid w:val="5525C03C"/>
    <w:rsid w:val="5A5B8BD7"/>
    <w:rsid w:val="5B0A96A9"/>
    <w:rsid w:val="680FAFE1"/>
    <w:rsid w:val="6C64D7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DCE86"/>
  <w15:chartTrackingRefBased/>
  <w15:docId w15:val="{DF440A0B-3693-42B1-9BD8-75297AA9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022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0225"/>
    <w:rPr>
      <w:rFonts w:ascii="Consolas" w:hAnsi="Consolas"/>
      <w:sz w:val="21"/>
      <w:szCs w:val="21"/>
    </w:rPr>
  </w:style>
  <w:style w:type="character" w:styleId="CommentReference">
    <w:name w:val="annotation reference"/>
    <w:basedOn w:val="DefaultParagraphFont"/>
    <w:uiPriority w:val="99"/>
    <w:semiHidden/>
    <w:unhideWhenUsed/>
    <w:rsid w:val="0025348C"/>
    <w:rPr>
      <w:sz w:val="16"/>
      <w:szCs w:val="16"/>
    </w:rPr>
  </w:style>
  <w:style w:type="paragraph" w:styleId="CommentText">
    <w:name w:val="annotation text"/>
    <w:basedOn w:val="Normal"/>
    <w:link w:val="CommentTextChar"/>
    <w:uiPriority w:val="99"/>
    <w:unhideWhenUsed/>
    <w:rsid w:val="0025348C"/>
    <w:pPr>
      <w:spacing w:line="240" w:lineRule="auto"/>
    </w:pPr>
    <w:rPr>
      <w:sz w:val="20"/>
      <w:szCs w:val="20"/>
    </w:rPr>
  </w:style>
  <w:style w:type="character" w:customStyle="1" w:styleId="CommentTextChar">
    <w:name w:val="Comment Text Char"/>
    <w:basedOn w:val="DefaultParagraphFont"/>
    <w:link w:val="CommentText"/>
    <w:uiPriority w:val="99"/>
    <w:rsid w:val="0025348C"/>
    <w:rPr>
      <w:sz w:val="20"/>
      <w:szCs w:val="20"/>
    </w:rPr>
  </w:style>
  <w:style w:type="paragraph" w:styleId="CommentSubject">
    <w:name w:val="annotation subject"/>
    <w:basedOn w:val="CommentText"/>
    <w:next w:val="CommentText"/>
    <w:link w:val="CommentSubjectChar"/>
    <w:uiPriority w:val="99"/>
    <w:semiHidden/>
    <w:unhideWhenUsed/>
    <w:rsid w:val="0025348C"/>
    <w:rPr>
      <w:b/>
      <w:bCs/>
    </w:rPr>
  </w:style>
  <w:style w:type="character" w:customStyle="1" w:styleId="CommentSubjectChar">
    <w:name w:val="Comment Subject Char"/>
    <w:basedOn w:val="CommentTextChar"/>
    <w:link w:val="CommentSubject"/>
    <w:uiPriority w:val="99"/>
    <w:semiHidden/>
    <w:rsid w:val="0025348C"/>
    <w:rPr>
      <w:b/>
      <w:bCs/>
      <w:sz w:val="20"/>
      <w:szCs w:val="20"/>
    </w:rPr>
  </w:style>
  <w:style w:type="character" w:styleId="Hyperlink">
    <w:name w:val="Hyperlink"/>
    <w:basedOn w:val="DefaultParagraphFont"/>
    <w:uiPriority w:val="99"/>
    <w:unhideWhenUsed/>
    <w:rsid w:val="00A87852"/>
    <w:rPr>
      <w:color w:val="467886" w:themeColor="hyperlink"/>
      <w:u w:val="single"/>
    </w:rPr>
  </w:style>
  <w:style w:type="character" w:styleId="UnresolvedMention">
    <w:name w:val="Unresolved Mention"/>
    <w:basedOn w:val="DefaultParagraphFont"/>
    <w:uiPriority w:val="99"/>
    <w:semiHidden/>
    <w:unhideWhenUsed/>
    <w:rsid w:val="00A87852"/>
    <w:rPr>
      <w:color w:val="605E5C"/>
      <w:shd w:val="clear" w:color="auto" w:fill="E1DFDD"/>
    </w:rPr>
  </w:style>
  <w:style w:type="paragraph" w:styleId="ListParagraph">
    <w:name w:val="List Paragraph"/>
    <w:basedOn w:val="Normal"/>
    <w:uiPriority w:val="34"/>
    <w:qFormat/>
    <w:rsid w:val="000D7E79"/>
    <w:pPr>
      <w:ind w:left="720"/>
      <w:contextualSpacing/>
    </w:pPr>
  </w:style>
  <w:style w:type="paragraph" w:styleId="Header">
    <w:name w:val="header"/>
    <w:basedOn w:val="Normal"/>
    <w:link w:val="HeaderChar"/>
    <w:uiPriority w:val="99"/>
    <w:unhideWhenUsed/>
    <w:rsid w:val="00CB1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D7"/>
  </w:style>
  <w:style w:type="paragraph" w:styleId="Footer">
    <w:name w:val="footer"/>
    <w:basedOn w:val="Normal"/>
    <w:link w:val="FooterChar"/>
    <w:uiPriority w:val="99"/>
    <w:unhideWhenUsed/>
    <w:rsid w:val="00CB1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obs@thewashingtonchoru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c8454-b447-4f8f-abbf-a1b225c13b6a" xsi:nil="true"/>
    <lcf76f155ced4ddcb4097134ff3c332f xmlns="50229df3-b793-44eb-8aaa-4824269e6c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92A1D5E3D60A4CB47EE58E8B42FB1B" ma:contentTypeVersion="20" ma:contentTypeDescription="Create a new document." ma:contentTypeScope="" ma:versionID="808e96e9741b0a1e47b948926946df5c">
  <xsd:schema xmlns:xsd="http://www.w3.org/2001/XMLSchema" xmlns:xs="http://www.w3.org/2001/XMLSchema" xmlns:p="http://schemas.microsoft.com/office/2006/metadata/properties" xmlns:ns2="947c8454-b447-4f8f-abbf-a1b225c13b6a" xmlns:ns3="50229df3-b793-44eb-8aaa-4824269e6cb8" targetNamespace="http://schemas.microsoft.com/office/2006/metadata/properties" ma:root="true" ma:fieldsID="ad8a02c85b97ff79fe7cf44b806a6c87" ns2:_="" ns3:_="">
    <xsd:import namespace="947c8454-b447-4f8f-abbf-a1b225c13b6a"/>
    <xsd:import namespace="50229df3-b793-44eb-8aaa-4824269e6cb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c8454-b447-4f8f-abbf-a1b225c13b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8f11d3-4f27-4288-b189-da6fca624d83}" ma:internalName="TaxCatchAll" ma:showField="CatchAllData" ma:web="947c8454-b447-4f8f-abbf-a1b225c13b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229df3-b793-44eb-8aaa-4824269e6c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b3499-4088-4ea8-996d-f60f5f98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DB6C2-BF99-4FC9-ADBC-1AD27B8B4E3A}">
  <ds:schemaRefs>
    <ds:schemaRef ds:uri="http://schemas.microsoft.com/office/2006/metadata/properties"/>
    <ds:schemaRef ds:uri="http://schemas.microsoft.com/office/infopath/2007/PartnerControls"/>
    <ds:schemaRef ds:uri="947c8454-b447-4f8f-abbf-a1b225c13b6a"/>
    <ds:schemaRef ds:uri="50229df3-b793-44eb-8aaa-4824269e6cb8"/>
  </ds:schemaRefs>
</ds:datastoreItem>
</file>

<file path=customXml/itemProps2.xml><?xml version="1.0" encoding="utf-8"?>
<ds:datastoreItem xmlns:ds="http://schemas.openxmlformats.org/officeDocument/2006/customXml" ds:itemID="{44B54DE9-1355-48F2-B028-4BAE9ECBE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c8454-b447-4f8f-abbf-a1b225c13b6a"/>
    <ds:schemaRef ds:uri="50229df3-b793-44eb-8aaa-4824269e6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88D56-ACE3-46C6-8B4E-8EED69A10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1426</Words>
  <Characters>8891</Characters>
  <Application>Microsoft Office Word</Application>
  <DocSecurity>0</DocSecurity>
  <Lines>211</Lines>
  <Paragraphs>166</Paragraphs>
  <ScaleCrop>false</ScaleCrop>
  <Company/>
  <LinksUpToDate>false</LinksUpToDate>
  <CharactersWithSpaces>10151</CharactersWithSpaces>
  <SharedDoc>false</SharedDoc>
  <HLinks>
    <vt:vector size="6" baseType="variant">
      <vt:variant>
        <vt:i4>131132</vt:i4>
      </vt:variant>
      <vt:variant>
        <vt:i4>0</vt:i4>
      </vt:variant>
      <vt:variant>
        <vt:i4>0</vt:i4>
      </vt:variant>
      <vt:variant>
        <vt:i4>5</vt:i4>
      </vt:variant>
      <vt:variant>
        <vt:lpwstr>mailto:jobs@thewashingtonchorus.org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Dehoney</dc:creator>
  <cp:keywords/>
  <dc:description/>
  <cp:lastModifiedBy>Catherine Dehoney</cp:lastModifiedBy>
  <cp:revision>150</cp:revision>
  <dcterms:created xsi:type="dcterms:W3CDTF">2026-03-03T21:15:00Z</dcterms:created>
  <dcterms:modified xsi:type="dcterms:W3CDTF">2026-03-20T16:29:00Z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0x0101003492A1D5E3D60A4CB47EE58E8B42FB1B</vt:lpwstr>
  </property>
  <property fmtid="{D5CDD505-2E9C-101B-9397-08002B2CF9AE}" pid="3" name="MediaServiceImageTags">
    <vt:lpwstr/>
  </property>
</Properties>
</file>