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31921" w14:textId="4C8D6206" w:rsidR="00230553" w:rsidRPr="00034804" w:rsidRDefault="00E40E73" w:rsidP="00E40E73">
      <w:pPr>
        <w:spacing w:after="0"/>
        <w:rPr>
          <w:b/>
          <w:sz w:val="28"/>
        </w:rPr>
      </w:pPr>
      <w:r>
        <w:rPr>
          <w:b/>
          <w:sz w:val="28"/>
        </w:rPr>
        <w:t xml:space="preserve">Title: </w:t>
      </w:r>
      <w:r w:rsidR="00230553" w:rsidRPr="00034804">
        <w:rPr>
          <w:b/>
          <w:sz w:val="28"/>
        </w:rPr>
        <w:t>Vascular Surgeon</w:t>
      </w:r>
      <w:r w:rsidR="005511AE">
        <w:rPr>
          <w:b/>
          <w:sz w:val="28"/>
        </w:rPr>
        <w:t xml:space="preserve"> opportunity-Du</w:t>
      </w:r>
      <w:r>
        <w:rPr>
          <w:b/>
          <w:sz w:val="28"/>
        </w:rPr>
        <w:t>rham NC</w:t>
      </w:r>
    </w:p>
    <w:p w14:paraId="0C77B539" w14:textId="77777777" w:rsidR="00230553" w:rsidRDefault="00230553" w:rsidP="00230553">
      <w:pPr>
        <w:spacing w:after="0"/>
        <w:rPr>
          <w:b/>
        </w:rPr>
      </w:pPr>
    </w:p>
    <w:p w14:paraId="677001F4" w14:textId="38AC7EE8" w:rsidR="00230553" w:rsidDel="00E40E73" w:rsidRDefault="00230553" w:rsidP="00230553">
      <w:pPr>
        <w:spacing w:after="0"/>
        <w:rPr>
          <w:del w:id="0" w:author="Stacey Armistead" w:date="2026-03-05T10:32:00Z"/>
          <w:b/>
        </w:rPr>
      </w:pPr>
    </w:p>
    <w:p w14:paraId="4F07DAF6" w14:textId="77777777" w:rsidR="005511AE" w:rsidRDefault="00230553" w:rsidP="00230553">
      <w:pPr>
        <w:spacing w:after="0"/>
      </w:pPr>
      <w:r w:rsidRPr="00230553">
        <w:rPr>
          <w:b/>
        </w:rPr>
        <w:t>The Department of Surgery at Duke University Medical Center</w:t>
      </w:r>
      <w:r w:rsidRPr="00230553">
        <w:t xml:space="preserve">, a nationally recognized center of excellence in patient education, research and clinical care is seeking a </w:t>
      </w:r>
      <w:r w:rsidR="000102F2" w:rsidRPr="00230553">
        <w:t>board-certified</w:t>
      </w:r>
      <w:r w:rsidRPr="00230553">
        <w:t xml:space="preserve"> Vascular Surgeon</w:t>
      </w:r>
      <w:r w:rsidR="000102F2">
        <w:t xml:space="preserve"> to join our academic practice</w:t>
      </w:r>
      <w:r w:rsidRPr="00230553">
        <w:t xml:space="preserve">. The </w:t>
      </w:r>
      <w:r w:rsidRPr="00D41D61">
        <w:t>D</w:t>
      </w:r>
      <w:r w:rsidR="00D41D61">
        <w:t>ivision of Vascular and Endovascular Surgery combines</w:t>
      </w:r>
      <w:r w:rsidRPr="00230553">
        <w:t xml:space="preserve"> a multidisciplinary approach along with the latest diagnostic and treatment strategies, and cutting-edge research trials.  </w:t>
      </w:r>
    </w:p>
    <w:p w14:paraId="7B67E9BA" w14:textId="77777777" w:rsidR="005511AE" w:rsidRDefault="005511AE" w:rsidP="00230553">
      <w:pPr>
        <w:spacing w:after="0"/>
      </w:pPr>
    </w:p>
    <w:p w14:paraId="5C7E8705" w14:textId="77777777" w:rsidR="005511AE" w:rsidRDefault="00230553" w:rsidP="005511AE">
      <w:pPr>
        <w:pStyle w:val="ListParagraph"/>
        <w:numPr>
          <w:ilvl w:val="0"/>
          <w:numId w:val="2"/>
        </w:numPr>
        <w:spacing w:after="0"/>
      </w:pPr>
      <w:r w:rsidRPr="00230553">
        <w:t xml:space="preserve">The successful candidate will have a </w:t>
      </w:r>
      <w:r w:rsidRPr="005511AE">
        <w:rPr>
          <w:b/>
        </w:rPr>
        <w:t>demonstrated commitment to the</w:t>
      </w:r>
      <w:r w:rsidR="006110C5" w:rsidRPr="005511AE">
        <w:rPr>
          <w:b/>
        </w:rPr>
        <w:t xml:space="preserve"> scholarly</w:t>
      </w:r>
      <w:r w:rsidRPr="005511AE">
        <w:rPr>
          <w:b/>
        </w:rPr>
        <w:t xml:space="preserve"> academic mission</w:t>
      </w:r>
      <w:r w:rsidRPr="00230553">
        <w:t xml:space="preserve"> </w:t>
      </w:r>
      <w:r w:rsidR="00F61E15">
        <w:t xml:space="preserve">and embrace the </w:t>
      </w:r>
      <w:r w:rsidRPr="00230553">
        <w:t>clinical, academic and teaching opportunities</w:t>
      </w:r>
      <w:r w:rsidR="00F61E15">
        <w:t xml:space="preserve"> available at Duke.</w:t>
      </w:r>
      <w:r w:rsidRPr="00230553">
        <w:t xml:space="preserve">  </w:t>
      </w:r>
    </w:p>
    <w:p w14:paraId="7D0EADCB" w14:textId="4ECA5EF3" w:rsidR="005511AE" w:rsidRDefault="000102F2" w:rsidP="005511AE">
      <w:pPr>
        <w:pStyle w:val="ListParagraph"/>
        <w:numPr>
          <w:ilvl w:val="0"/>
          <w:numId w:val="2"/>
        </w:numPr>
        <w:spacing w:after="0"/>
      </w:pPr>
      <w:r>
        <w:t>Ideal candidates will be early to m</w:t>
      </w:r>
      <w:r w:rsidR="001845C0" w:rsidRPr="001845C0">
        <w:t>id-career academic vascular surgeon</w:t>
      </w:r>
      <w:r w:rsidR="001845C0">
        <w:t>s</w:t>
      </w:r>
      <w:r w:rsidR="001845C0" w:rsidRPr="001845C0">
        <w:t xml:space="preserve"> interested in</w:t>
      </w:r>
      <w:r w:rsidR="005511AE">
        <w:t xml:space="preserve"> </w:t>
      </w:r>
      <w:r>
        <w:t>a</w:t>
      </w:r>
      <w:r w:rsidR="00F622AE">
        <w:t xml:space="preserve"> venolymphatic</w:t>
      </w:r>
      <w:r>
        <w:t xml:space="preserve"> </w:t>
      </w:r>
      <w:r w:rsidR="005511AE">
        <w:t>practice</w:t>
      </w:r>
      <w:r w:rsidR="00F622AE">
        <w:t xml:space="preserve">, with expertise managing </w:t>
      </w:r>
      <w:r w:rsidR="005511AE">
        <w:t xml:space="preserve">deep </w:t>
      </w:r>
      <w:r w:rsidR="00F622AE">
        <w:t xml:space="preserve">and superficial </w:t>
      </w:r>
      <w:r w:rsidR="005511AE">
        <w:t>venous</w:t>
      </w:r>
      <w:r w:rsidR="00F622AE">
        <w:t xml:space="preserve"> pathology with open surgical and </w:t>
      </w:r>
      <w:r w:rsidR="005511AE">
        <w:t>endo</w:t>
      </w:r>
      <w:r w:rsidR="00F622AE">
        <w:t>vascular means</w:t>
      </w:r>
    </w:p>
    <w:p w14:paraId="372E42ED" w14:textId="327B5105" w:rsidR="005511AE" w:rsidRDefault="005511AE" w:rsidP="005511AE">
      <w:pPr>
        <w:pStyle w:val="ListParagraph"/>
        <w:numPr>
          <w:ilvl w:val="0"/>
          <w:numId w:val="2"/>
        </w:numPr>
        <w:spacing w:after="0"/>
      </w:pPr>
      <w:r>
        <w:t xml:space="preserve">This is a 90% clinical practice </w:t>
      </w:r>
    </w:p>
    <w:p w14:paraId="04CA5372" w14:textId="3FDFFB1E" w:rsidR="000102F2" w:rsidRDefault="000102F2" w:rsidP="005511AE">
      <w:pPr>
        <w:pStyle w:val="ListParagraph"/>
        <w:numPr>
          <w:ilvl w:val="0"/>
          <w:numId w:val="2"/>
        </w:numPr>
        <w:spacing w:after="0"/>
      </w:pPr>
      <w:r>
        <w:t xml:space="preserve">An interest in clinical </w:t>
      </w:r>
      <w:r w:rsidR="00F622AE">
        <w:t xml:space="preserve">research, including clinical trials, </w:t>
      </w:r>
      <w:r>
        <w:t>is strongly encouraged</w:t>
      </w:r>
    </w:p>
    <w:p w14:paraId="60EFEB9E" w14:textId="77777777" w:rsidR="00230553" w:rsidRDefault="005511AE" w:rsidP="005511AE">
      <w:pPr>
        <w:pStyle w:val="ListParagraph"/>
        <w:numPr>
          <w:ilvl w:val="0"/>
          <w:numId w:val="2"/>
        </w:numPr>
        <w:spacing w:after="0"/>
      </w:pPr>
      <w:r>
        <w:t>RPVI certification is a plus</w:t>
      </w:r>
    </w:p>
    <w:p w14:paraId="6F2EF6DE" w14:textId="295FA117" w:rsidR="000102F2" w:rsidRDefault="000102F2" w:rsidP="000102F2">
      <w:pPr>
        <w:spacing w:after="0"/>
      </w:pPr>
    </w:p>
    <w:p w14:paraId="54B3A886" w14:textId="3163F370" w:rsidR="00E40E73" w:rsidRDefault="00E40E73" w:rsidP="000102F2">
      <w:pPr>
        <w:spacing w:after="0"/>
      </w:pPr>
      <w:r>
        <w:t xml:space="preserve">Learn more about Duke Vascular Surgery </w:t>
      </w:r>
      <w:hyperlink r:id="rId5" w:history="1">
        <w:r w:rsidRPr="00C41580">
          <w:rPr>
            <w:rStyle w:val="Hyperlink"/>
          </w:rPr>
          <w:t>https://surgery.duke.edu/divisions/vascular-and-endovascular-surgery</w:t>
        </w:r>
      </w:hyperlink>
    </w:p>
    <w:p w14:paraId="5B352F7F" w14:textId="77777777" w:rsidR="00230553" w:rsidRPr="00230553" w:rsidRDefault="00230553" w:rsidP="00230553">
      <w:pPr>
        <w:spacing w:after="0"/>
      </w:pPr>
      <w:r w:rsidRPr="00230553">
        <w:t> </w:t>
      </w:r>
    </w:p>
    <w:p w14:paraId="0047C449" w14:textId="77777777" w:rsidR="00E40E73" w:rsidRPr="00E40E73" w:rsidRDefault="00E40E73" w:rsidP="00E40E73">
      <w:pPr>
        <w:spacing w:after="0"/>
      </w:pPr>
      <w:r w:rsidRPr="00E40E73">
        <w:t>Duke Health offers a robust compensation plan that rewards clinical productivity and academic excellence. Salary and faculty title will be commensurate with training, experience, and the focus of the role. Faculty members enjoy Duke benefits including retirement planning, health insurance, CME, relocation, and college tuition assistance for dependent children. [EDIT FOR ALL ROLES]</w:t>
      </w:r>
    </w:p>
    <w:p w14:paraId="5C41D4EC" w14:textId="77777777" w:rsidR="00E40E73" w:rsidRPr="00E40E73" w:rsidRDefault="00E40E73" w:rsidP="00E40E73">
      <w:pPr>
        <w:spacing w:after="0"/>
      </w:pPr>
    </w:p>
    <w:p w14:paraId="6492489C" w14:textId="20F8D186" w:rsidR="00E40E73" w:rsidRPr="00E40E73" w:rsidRDefault="00E40E73" w:rsidP="00E40E73">
      <w:pPr>
        <w:spacing w:after="0"/>
      </w:pPr>
      <w:r w:rsidRPr="00E40E73">
        <w:t>The Triangle area of Raleigh/Durham/Chapel Hill is one of the nation’s most desirable locations. It is a growing region where more than two million residents enjoy diverse opportunity and quality of life. From urban to suburban and rural settings, the greater Triangle area has options for every lifestyle. Learn more about the Triangle</w:t>
      </w:r>
      <w:r>
        <w:t>.</w:t>
      </w:r>
    </w:p>
    <w:p w14:paraId="5AF87FF5" w14:textId="77777777" w:rsidR="00E40E73" w:rsidRPr="00E40E73" w:rsidRDefault="00E40E73" w:rsidP="00E40E73">
      <w:pPr>
        <w:spacing w:after="0"/>
      </w:pPr>
    </w:p>
    <w:p w14:paraId="738EAFB4" w14:textId="0A51BA71" w:rsidR="00034804" w:rsidRPr="00E40E73" w:rsidRDefault="00E40E73" w:rsidP="00E40E73">
      <w:pPr>
        <w:spacing w:after="0"/>
      </w:pPr>
      <w:r w:rsidRPr="00E40E73">
        <w:t>Duke is an Equal Opportunity Employer committed to providing employment opportunity without regard to an individual's age, color, disability, gender, gender expression, gender identity, genetic information, national origin, race, religion, (including pregnancy and pregnancy related conditions), sexual orientation, or military status.</w:t>
      </w:r>
    </w:p>
    <w:p w14:paraId="43F792D0" w14:textId="77777777" w:rsidR="00034804" w:rsidRDefault="00034804" w:rsidP="00BE10A5">
      <w:pPr>
        <w:spacing w:after="0"/>
        <w:rPr>
          <w:b/>
        </w:rPr>
      </w:pPr>
    </w:p>
    <w:p w14:paraId="17D422B9" w14:textId="1FE82EFF" w:rsidR="00E40E73" w:rsidRDefault="00E40E73" w:rsidP="00E40E73">
      <w:pPr>
        <w:rPr>
          <w:rFonts w:cstheme="minorHAnsi"/>
          <w:bCs/>
          <w:color w:val="FF0000"/>
        </w:rPr>
      </w:pPr>
      <w:r w:rsidRPr="00E40E73">
        <w:rPr>
          <w:rFonts w:cstheme="minorHAnsi"/>
          <w:bCs/>
        </w:rPr>
        <w:t>PLEASE NOTE: To be considered for this position, please attach your CV, select SUBMIT APPLICATION, and complete the application questions.</w:t>
      </w:r>
      <w:r>
        <w:rPr>
          <w:rFonts w:cstheme="minorHAnsi"/>
          <w:bCs/>
          <w:color w:val="FF0000"/>
        </w:rPr>
        <w:t xml:space="preserve"> </w:t>
      </w:r>
    </w:p>
    <w:p w14:paraId="4044D18C" w14:textId="77777777" w:rsidR="00E40E73" w:rsidRDefault="00E40E73" w:rsidP="00E40E73">
      <w:pPr>
        <w:rPr>
          <w:rFonts w:cstheme="minorHAnsi"/>
          <w:bCs/>
          <w:color w:val="FF0000"/>
        </w:rPr>
      </w:pPr>
    </w:p>
    <w:p w14:paraId="0BC80A4F" w14:textId="77777777" w:rsidR="00034804" w:rsidRPr="00E40E73" w:rsidRDefault="00034804" w:rsidP="00BE10A5">
      <w:pPr>
        <w:spacing w:after="0"/>
      </w:pPr>
    </w:p>
    <w:p w14:paraId="14403CE3" w14:textId="77777777" w:rsidR="00BE10A5" w:rsidRDefault="00BE10A5" w:rsidP="00BE10A5">
      <w:pPr>
        <w:spacing w:after="0"/>
        <w:rPr>
          <w:b/>
        </w:rPr>
      </w:pPr>
    </w:p>
    <w:p w14:paraId="7F6C8F2D" w14:textId="77777777" w:rsidR="00034804" w:rsidRDefault="00034804" w:rsidP="00BE10A5">
      <w:pPr>
        <w:spacing w:after="0"/>
        <w:rPr>
          <w:b/>
        </w:rPr>
      </w:pPr>
    </w:p>
    <w:p w14:paraId="02BDB2D4" w14:textId="77777777" w:rsidR="00034804" w:rsidRDefault="00034804" w:rsidP="00BE10A5">
      <w:pPr>
        <w:spacing w:after="0"/>
        <w:rPr>
          <w:b/>
        </w:rPr>
      </w:pPr>
    </w:p>
    <w:p w14:paraId="42821DB2" w14:textId="77777777" w:rsidR="00034804" w:rsidRDefault="00034804" w:rsidP="00BE10A5">
      <w:pPr>
        <w:spacing w:after="0"/>
        <w:rPr>
          <w:b/>
        </w:rPr>
      </w:pPr>
    </w:p>
    <w:p w14:paraId="14BA15BA" w14:textId="77777777" w:rsidR="00034804" w:rsidRDefault="00034804" w:rsidP="00BE10A5">
      <w:pPr>
        <w:spacing w:after="0"/>
        <w:rPr>
          <w:b/>
        </w:rPr>
      </w:pPr>
    </w:p>
    <w:p w14:paraId="41E045CE" w14:textId="77777777" w:rsidR="00034804" w:rsidRDefault="00034804" w:rsidP="00BE10A5">
      <w:pPr>
        <w:spacing w:after="0"/>
        <w:rPr>
          <w:b/>
        </w:rPr>
      </w:pPr>
    </w:p>
    <w:p w14:paraId="53E2C361" w14:textId="77777777" w:rsidR="00034804" w:rsidRDefault="00034804" w:rsidP="00BE10A5">
      <w:pPr>
        <w:spacing w:after="0"/>
        <w:rPr>
          <w:b/>
        </w:rPr>
      </w:pPr>
    </w:p>
    <w:p w14:paraId="3D6E4E62" w14:textId="77777777" w:rsidR="00034804" w:rsidRDefault="00034804" w:rsidP="00BE10A5">
      <w:pPr>
        <w:spacing w:after="0"/>
        <w:rPr>
          <w:b/>
        </w:rPr>
      </w:pPr>
    </w:p>
    <w:p w14:paraId="4BC1DFE4" w14:textId="77777777" w:rsidR="00034804" w:rsidRDefault="00034804" w:rsidP="00BE10A5">
      <w:pPr>
        <w:spacing w:after="0"/>
        <w:rPr>
          <w:b/>
        </w:rPr>
      </w:pPr>
    </w:p>
    <w:p w14:paraId="67B702F2" w14:textId="77777777" w:rsidR="00034804" w:rsidRDefault="00034804" w:rsidP="00BE10A5">
      <w:pPr>
        <w:spacing w:after="0"/>
        <w:rPr>
          <w:b/>
        </w:rPr>
      </w:pPr>
    </w:p>
    <w:p w14:paraId="72F8E4F0" w14:textId="77777777" w:rsidR="006110C5" w:rsidRPr="00BE10A5" w:rsidRDefault="00BE10A5" w:rsidP="00BE10A5">
      <w:pPr>
        <w:spacing w:after="0"/>
      </w:pPr>
      <w:r w:rsidRPr="00BE10A5">
        <w:t xml:space="preserve">Clinic Link: </w:t>
      </w:r>
      <w:hyperlink r:id="rId6" w:history="1">
        <w:r w:rsidRPr="00BE10A5">
          <w:rPr>
            <w:rStyle w:val="Hyperlink"/>
          </w:rPr>
          <w:t>https://surgery.duke.edu/divisions/vascular-and-endovascular-surgery</w:t>
        </w:r>
      </w:hyperlink>
    </w:p>
    <w:sectPr w:rsidR="006110C5" w:rsidRPr="00BE1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C3FFD"/>
    <w:multiLevelType w:val="hybridMultilevel"/>
    <w:tmpl w:val="200E3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E71FF4"/>
    <w:multiLevelType w:val="multilevel"/>
    <w:tmpl w:val="002C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2745960">
    <w:abstractNumId w:val="1"/>
  </w:num>
  <w:num w:numId="2" w16cid:durableId="19505082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cey Armistead">
    <w15:presenceInfo w15:providerId="AD" w15:userId="S-1-5-21-2053149899-1891010372-398732264-45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553"/>
    <w:rsid w:val="000102F2"/>
    <w:rsid w:val="00034804"/>
    <w:rsid w:val="00182067"/>
    <w:rsid w:val="001845C0"/>
    <w:rsid w:val="001D6918"/>
    <w:rsid w:val="00230553"/>
    <w:rsid w:val="0028513A"/>
    <w:rsid w:val="002C002E"/>
    <w:rsid w:val="003460AF"/>
    <w:rsid w:val="0037675D"/>
    <w:rsid w:val="003A0242"/>
    <w:rsid w:val="003E0A3B"/>
    <w:rsid w:val="00467749"/>
    <w:rsid w:val="005511AE"/>
    <w:rsid w:val="00584825"/>
    <w:rsid w:val="005B5117"/>
    <w:rsid w:val="006110C5"/>
    <w:rsid w:val="006B6B13"/>
    <w:rsid w:val="007E5C87"/>
    <w:rsid w:val="007F65B3"/>
    <w:rsid w:val="00821E45"/>
    <w:rsid w:val="008C5B4D"/>
    <w:rsid w:val="009E1313"/>
    <w:rsid w:val="00A451A2"/>
    <w:rsid w:val="00A666A8"/>
    <w:rsid w:val="00AB3618"/>
    <w:rsid w:val="00B53AD1"/>
    <w:rsid w:val="00B659EF"/>
    <w:rsid w:val="00BB78F8"/>
    <w:rsid w:val="00BE10A5"/>
    <w:rsid w:val="00C5728E"/>
    <w:rsid w:val="00CD5D6F"/>
    <w:rsid w:val="00D41D61"/>
    <w:rsid w:val="00D53EEC"/>
    <w:rsid w:val="00DA68E2"/>
    <w:rsid w:val="00DB340E"/>
    <w:rsid w:val="00DD4B53"/>
    <w:rsid w:val="00E244D9"/>
    <w:rsid w:val="00E40E73"/>
    <w:rsid w:val="00EC4407"/>
    <w:rsid w:val="00F476E4"/>
    <w:rsid w:val="00F61E15"/>
    <w:rsid w:val="00F622AE"/>
    <w:rsid w:val="00F75E89"/>
    <w:rsid w:val="00FF3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BFEFC"/>
  <w15:docId w15:val="{A8F80422-194B-4A53-B806-543AADBB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23055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3055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30553"/>
    <w:rPr>
      <w:color w:val="0000FF"/>
      <w:u w:val="single"/>
    </w:rPr>
  </w:style>
  <w:style w:type="character" w:styleId="FollowedHyperlink">
    <w:name w:val="FollowedHyperlink"/>
    <w:basedOn w:val="DefaultParagraphFont"/>
    <w:uiPriority w:val="99"/>
    <w:semiHidden/>
    <w:unhideWhenUsed/>
    <w:rsid w:val="00BE10A5"/>
    <w:rPr>
      <w:color w:val="800080" w:themeColor="followedHyperlink"/>
      <w:u w:val="single"/>
    </w:rPr>
  </w:style>
  <w:style w:type="paragraph" w:styleId="ListParagraph">
    <w:name w:val="List Paragraph"/>
    <w:basedOn w:val="Normal"/>
    <w:uiPriority w:val="34"/>
    <w:qFormat/>
    <w:rsid w:val="005511AE"/>
    <w:pPr>
      <w:ind w:left="720"/>
      <w:contextualSpacing/>
    </w:pPr>
  </w:style>
  <w:style w:type="paragraph" w:styleId="Revision">
    <w:name w:val="Revision"/>
    <w:hidden/>
    <w:uiPriority w:val="99"/>
    <w:semiHidden/>
    <w:rsid w:val="00F622AE"/>
    <w:pPr>
      <w:spacing w:after="0" w:line="240" w:lineRule="auto"/>
    </w:pPr>
  </w:style>
  <w:style w:type="character" w:styleId="UnresolvedMention">
    <w:name w:val="Unresolved Mention"/>
    <w:basedOn w:val="DefaultParagraphFont"/>
    <w:uiPriority w:val="99"/>
    <w:semiHidden/>
    <w:unhideWhenUsed/>
    <w:rsid w:val="00E40E73"/>
    <w:rPr>
      <w:color w:val="605E5C"/>
      <w:shd w:val="clear" w:color="auto" w:fill="E1DFDD"/>
    </w:rPr>
  </w:style>
  <w:style w:type="paragraph" w:styleId="BalloonText">
    <w:name w:val="Balloon Text"/>
    <w:basedOn w:val="Normal"/>
    <w:link w:val="BalloonTextChar"/>
    <w:uiPriority w:val="99"/>
    <w:semiHidden/>
    <w:unhideWhenUsed/>
    <w:rsid w:val="00E40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E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026493">
      <w:bodyDiv w:val="1"/>
      <w:marLeft w:val="0"/>
      <w:marRight w:val="0"/>
      <w:marTop w:val="0"/>
      <w:marBottom w:val="0"/>
      <w:divBdr>
        <w:top w:val="none" w:sz="0" w:space="0" w:color="auto"/>
        <w:left w:val="none" w:sz="0" w:space="0" w:color="auto"/>
        <w:bottom w:val="none" w:sz="0" w:space="0" w:color="auto"/>
        <w:right w:val="none" w:sz="0" w:space="0" w:color="auto"/>
      </w:divBdr>
      <w:divsChild>
        <w:div w:id="891503065">
          <w:marLeft w:val="0"/>
          <w:marRight w:val="0"/>
          <w:marTop w:val="0"/>
          <w:marBottom w:val="0"/>
          <w:divBdr>
            <w:top w:val="none" w:sz="0" w:space="0" w:color="auto"/>
            <w:left w:val="none" w:sz="0" w:space="0" w:color="auto"/>
            <w:bottom w:val="none" w:sz="0" w:space="0" w:color="auto"/>
            <w:right w:val="none" w:sz="0" w:space="0" w:color="auto"/>
          </w:divBdr>
        </w:div>
        <w:div w:id="1689477325">
          <w:marLeft w:val="0"/>
          <w:marRight w:val="0"/>
          <w:marTop w:val="0"/>
          <w:marBottom w:val="0"/>
          <w:divBdr>
            <w:top w:val="none" w:sz="0" w:space="0" w:color="auto"/>
            <w:left w:val="none" w:sz="0" w:space="0" w:color="auto"/>
            <w:bottom w:val="none" w:sz="0" w:space="0" w:color="auto"/>
            <w:right w:val="none" w:sz="0" w:space="0" w:color="auto"/>
          </w:divBdr>
          <w:divsChild>
            <w:div w:id="868103572">
              <w:marLeft w:val="0"/>
              <w:marRight w:val="0"/>
              <w:marTop w:val="0"/>
              <w:marBottom w:val="0"/>
              <w:divBdr>
                <w:top w:val="none" w:sz="0" w:space="0" w:color="auto"/>
                <w:left w:val="none" w:sz="0" w:space="0" w:color="auto"/>
                <w:bottom w:val="none" w:sz="0" w:space="0" w:color="auto"/>
                <w:right w:val="none" w:sz="0" w:space="0" w:color="auto"/>
              </w:divBdr>
            </w:div>
            <w:div w:id="244803033">
              <w:marLeft w:val="0"/>
              <w:marRight w:val="0"/>
              <w:marTop w:val="0"/>
              <w:marBottom w:val="0"/>
              <w:divBdr>
                <w:top w:val="none" w:sz="0" w:space="0" w:color="auto"/>
                <w:left w:val="none" w:sz="0" w:space="0" w:color="auto"/>
                <w:bottom w:val="none" w:sz="0" w:space="0" w:color="auto"/>
                <w:right w:val="none" w:sz="0" w:space="0" w:color="auto"/>
              </w:divBdr>
            </w:div>
            <w:div w:id="1469200364">
              <w:marLeft w:val="0"/>
              <w:marRight w:val="0"/>
              <w:marTop w:val="0"/>
              <w:marBottom w:val="0"/>
              <w:divBdr>
                <w:top w:val="none" w:sz="0" w:space="0" w:color="auto"/>
                <w:left w:val="none" w:sz="0" w:space="0" w:color="auto"/>
                <w:bottom w:val="none" w:sz="0" w:space="0" w:color="auto"/>
                <w:right w:val="none" w:sz="0" w:space="0" w:color="auto"/>
              </w:divBdr>
            </w:div>
          </w:divsChild>
        </w:div>
        <w:div w:id="290675678">
          <w:marLeft w:val="0"/>
          <w:marRight w:val="0"/>
          <w:marTop w:val="0"/>
          <w:marBottom w:val="0"/>
          <w:divBdr>
            <w:top w:val="none" w:sz="0" w:space="0" w:color="auto"/>
            <w:left w:val="none" w:sz="0" w:space="0" w:color="auto"/>
            <w:bottom w:val="none" w:sz="0" w:space="0" w:color="auto"/>
            <w:right w:val="none" w:sz="0" w:space="0" w:color="auto"/>
          </w:divBdr>
          <w:divsChild>
            <w:div w:id="960646407">
              <w:marLeft w:val="0"/>
              <w:marRight w:val="0"/>
              <w:marTop w:val="0"/>
              <w:marBottom w:val="0"/>
              <w:divBdr>
                <w:top w:val="none" w:sz="0" w:space="0" w:color="auto"/>
                <w:left w:val="none" w:sz="0" w:space="0" w:color="auto"/>
                <w:bottom w:val="none" w:sz="0" w:space="0" w:color="auto"/>
                <w:right w:val="none" w:sz="0" w:space="0" w:color="auto"/>
              </w:divBdr>
            </w:div>
          </w:divsChild>
        </w:div>
        <w:div w:id="63063943">
          <w:marLeft w:val="0"/>
          <w:marRight w:val="0"/>
          <w:marTop w:val="0"/>
          <w:marBottom w:val="0"/>
          <w:divBdr>
            <w:top w:val="none" w:sz="0" w:space="0" w:color="auto"/>
            <w:left w:val="none" w:sz="0" w:space="0" w:color="auto"/>
            <w:bottom w:val="none" w:sz="0" w:space="0" w:color="auto"/>
            <w:right w:val="none" w:sz="0" w:space="0" w:color="auto"/>
          </w:divBdr>
        </w:div>
      </w:divsChild>
    </w:div>
    <w:div w:id="1743285199">
      <w:bodyDiv w:val="1"/>
      <w:marLeft w:val="0"/>
      <w:marRight w:val="0"/>
      <w:marTop w:val="0"/>
      <w:marBottom w:val="0"/>
      <w:divBdr>
        <w:top w:val="none" w:sz="0" w:space="0" w:color="auto"/>
        <w:left w:val="none" w:sz="0" w:space="0" w:color="auto"/>
        <w:bottom w:val="none" w:sz="0" w:space="0" w:color="auto"/>
        <w:right w:val="none" w:sz="0" w:space="0" w:color="auto"/>
      </w:divBdr>
      <w:divsChild>
        <w:div w:id="586159005">
          <w:marLeft w:val="0"/>
          <w:marRight w:val="0"/>
          <w:marTop w:val="0"/>
          <w:marBottom w:val="0"/>
          <w:divBdr>
            <w:top w:val="none" w:sz="0" w:space="0" w:color="auto"/>
            <w:left w:val="none" w:sz="0" w:space="0" w:color="auto"/>
            <w:bottom w:val="none" w:sz="0" w:space="0" w:color="auto"/>
            <w:right w:val="none" w:sz="0" w:space="0" w:color="auto"/>
          </w:divBdr>
          <w:divsChild>
            <w:div w:id="134222076">
              <w:marLeft w:val="0"/>
              <w:marRight w:val="0"/>
              <w:marTop w:val="0"/>
              <w:marBottom w:val="0"/>
              <w:divBdr>
                <w:top w:val="none" w:sz="0" w:space="0" w:color="auto"/>
                <w:left w:val="none" w:sz="0" w:space="0" w:color="auto"/>
                <w:bottom w:val="none" w:sz="0" w:space="0" w:color="auto"/>
                <w:right w:val="none" w:sz="0" w:space="0" w:color="auto"/>
              </w:divBdr>
            </w:div>
            <w:div w:id="288978583">
              <w:marLeft w:val="0"/>
              <w:marRight w:val="0"/>
              <w:marTop w:val="0"/>
              <w:marBottom w:val="0"/>
              <w:divBdr>
                <w:top w:val="none" w:sz="0" w:space="0" w:color="auto"/>
                <w:left w:val="none" w:sz="0" w:space="0" w:color="auto"/>
                <w:bottom w:val="none" w:sz="0" w:space="0" w:color="auto"/>
                <w:right w:val="none" w:sz="0" w:space="0" w:color="auto"/>
              </w:divBdr>
            </w:div>
          </w:divsChild>
        </w:div>
        <w:div w:id="49772952">
          <w:marLeft w:val="0"/>
          <w:marRight w:val="0"/>
          <w:marTop w:val="0"/>
          <w:marBottom w:val="0"/>
          <w:divBdr>
            <w:top w:val="none" w:sz="0" w:space="0" w:color="auto"/>
            <w:left w:val="none" w:sz="0" w:space="0" w:color="auto"/>
            <w:bottom w:val="none" w:sz="0" w:space="0" w:color="auto"/>
            <w:right w:val="none" w:sz="0" w:space="0" w:color="auto"/>
          </w:divBdr>
        </w:div>
        <w:div w:id="1719087324">
          <w:marLeft w:val="0"/>
          <w:marRight w:val="0"/>
          <w:marTop w:val="0"/>
          <w:marBottom w:val="0"/>
          <w:divBdr>
            <w:top w:val="none" w:sz="0" w:space="0" w:color="auto"/>
            <w:left w:val="none" w:sz="0" w:space="0" w:color="auto"/>
            <w:bottom w:val="none" w:sz="0" w:space="0" w:color="auto"/>
            <w:right w:val="none" w:sz="0" w:space="0" w:color="auto"/>
          </w:divBdr>
        </w:div>
        <w:div w:id="1991473963">
          <w:marLeft w:val="0"/>
          <w:marRight w:val="0"/>
          <w:marTop w:val="0"/>
          <w:marBottom w:val="0"/>
          <w:divBdr>
            <w:top w:val="none" w:sz="0" w:space="0" w:color="auto"/>
            <w:left w:val="none" w:sz="0" w:space="0" w:color="auto"/>
            <w:bottom w:val="none" w:sz="0" w:space="0" w:color="auto"/>
            <w:right w:val="none" w:sz="0" w:space="0" w:color="auto"/>
          </w:divBdr>
        </w:div>
        <w:div w:id="1288466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gery.duke.edu/divisions/vascular-and-endovascular-surgery" TargetMode="External"/><Relationship Id="rId5" Type="http://schemas.openxmlformats.org/officeDocument/2006/relationships/hyperlink" Target="https://surgery.duke.edu/divisions/vascular-and-endovascular-surger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Duke University Health System</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hocke204</dc:creator>
  <cp:lastModifiedBy>Rodney Reeves</cp:lastModifiedBy>
  <cp:revision>2</cp:revision>
  <cp:lastPrinted>2015-09-28T15:12:00Z</cp:lastPrinted>
  <dcterms:created xsi:type="dcterms:W3CDTF">2026-03-12T12:06:00Z</dcterms:created>
  <dcterms:modified xsi:type="dcterms:W3CDTF">2026-03-12T12:06:00Z</dcterms:modified>
</cp:coreProperties>
</file>